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DEC59" w14:textId="77777777" w:rsidR="00C042D5" w:rsidRPr="006E5EB2" w:rsidRDefault="00C042D5" w:rsidP="00C042D5">
      <w:pPr>
        <w:rPr>
          <w:rFonts w:cstheme="minorHAnsi"/>
        </w:rPr>
      </w:pPr>
    </w:p>
    <w:p w14:paraId="73B0DDA2" w14:textId="77777777" w:rsidR="00C042D5" w:rsidRPr="009F1626" w:rsidRDefault="00C042D5" w:rsidP="00C042D5">
      <w:pPr>
        <w:pStyle w:val="NormalWeb"/>
        <w:spacing w:before="0" w:beforeAutospacing="0" w:after="0" w:afterAutospacing="0"/>
        <w:rPr>
          <w:rFonts w:asciiTheme="minorHAnsi" w:hAnsiTheme="minorHAnsi" w:cstheme="minorHAnsi"/>
          <w:u w:val="single"/>
        </w:rPr>
      </w:pP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C042D5" w14:paraId="399879B1" w14:textId="77777777" w:rsidTr="004F7429">
        <w:trPr>
          <w:trHeight w:val="4586"/>
        </w:trPr>
        <w:tc>
          <w:tcPr>
            <w:tcW w:w="9000" w:type="dxa"/>
          </w:tcPr>
          <w:p w14:paraId="63337EBE" w14:textId="77777777" w:rsidR="00C042D5" w:rsidRPr="00A560D6" w:rsidRDefault="00C042D5" w:rsidP="004F7429">
            <w:pPr>
              <w:pStyle w:val="NormalWeb"/>
              <w:spacing w:before="0" w:beforeAutospacing="0" w:after="0" w:afterAutospacing="0"/>
              <w:ind w:left="135"/>
              <w:rPr>
                <w:rFonts w:asciiTheme="minorHAnsi" w:hAnsiTheme="minorHAnsi" w:cstheme="minorHAnsi"/>
                <w:b/>
                <w:sz w:val="28"/>
                <w:szCs w:val="28"/>
                <w:u w:val="single"/>
              </w:rPr>
            </w:pPr>
            <w:r w:rsidRPr="00A560D6">
              <w:rPr>
                <w:rFonts w:asciiTheme="minorHAnsi" w:hAnsiTheme="minorHAnsi" w:cstheme="minorHAnsi"/>
                <w:b/>
                <w:sz w:val="28"/>
                <w:szCs w:val="28"/>
                <w:u w:val="single"/>
              </w:rPr>
              <w:t xml:space="preserve">National screening </w:t>
            </w:r>
            <w:proofErr w:type="spellStart"/>
            <w:r w:rsidRPr="00A560D6">
              <w:rPr>
                <w:rFonts w:asciiTheme="minorHAnsi" w:hAnsiTheme="minorHAnsi" w:cstheme="minorHAnsi"/>
                <w:b/>
                <w:sz w:val="28"/>
                <w:szCs w:val="28"/>
                <w:u w:val="single"/>
              </w:rPr>
              <w:t>programmes</w:t>
            </w:r>
            <w:proofErr w:type="spellEnd"/>
          </w:p>
          <w:p w14:paraId="499238A2" w14:textId="77777777" w:rsidR="00C042D5" w:rsidRPr="009F1626" w:rsidRDefault="00C042D5" w:rsidP="004F7429">
            <w:pPr>
              <w:pStyle w:val="NormalWeb"/>
              <w:spacing w:before="0" w:beforeAutospacing="0" w:after="0" w:afterAutospacing="0"/>
              <w:ind w:left="135"/>
              <w:rPr>
                <w:rFonts w:asciiTheme="minorHAnsi" w:hAnsiTheme="minorHAnsi" w:cstheme="minorHAnsi"/>
                <w:u w:val="single"/>
              </w:rPr>
            </w:pPr>
          </w:p>
          <w:p w14:paraId="09937120" w14:textId="77777777" w:rsidR="00C042D5" w:rsidRDefault="00C042D5" w:rsidP="00C042D5">
            <w:pPr>
              <w:pStyle w:val="NormalWeb"/>
              <w:numPr>
                <w:ilvl w:val="0"/>
                <w:numId w:val="1"/>
              </w:numPr>
              <w:spacing w:before="0" w:beforeAutospacing="0" w:after="0" w:afterAutospacing="0"/>
              <w:ind w:left="855"/>
              <w:rPr>
                <w:rFonts w:asciiTheme="minorHAnsi" w:hAnsiTheme="minorHAnsi" w:cstheme="minorHAnsi"/>
              </w:rPr>
            </w:pPr>
            <w:r w:rsidRPr="009F1626">
              <w:rPr>
                <w:rFonts w:asciiTheme="minorHAnsi" w:hAnsiTheme="minorHAnsi" w:cstheme="minorHAnsi"/>
              </w:rPr>
              <w:t xml:space="preserve">The NHS provides national screening </w:t>
            </w:r>
            <w:proofErr w:type="spellStart"/>
            <w:r w:rsidRPr="009F1626">
              <w:rPr>
                <w:rFonts w:asciiTheme="minorHAnsi" w:hAnsiTheme="minorHAnsi" w:cstheme="minorHAnsi"/>
              </w:rPr>
              <w:t>programmes</w:t>
            </w:r>
            <w:proofErr w:type="spellEnd"/>
            <w:r w:rsidRPr="009F1626">
              <w:rPr>
                <w:rFonts w:asciiTheme="minorHAnsi" w:hAnsiTheme="minorHAnsi" w:cstheme="minorHAnsi"/>
              </w:rPr>
              <w:t xml:space="preserve"> so that certain diseases can be detected at an early stage. </w:t>
            </w:r>
          </w:p>
          <w:p w14:paraId="78679D08" w14:textId="77777777" w:rsidR="00C042D5" w:rsidRDefault="00C042D5" w:rsidP="004F7429">
            <w:pPr>
              <w:pStyle w:val="NormalWeb"/>
              <w:spacing w:before="0" w:beforeAutospacing="0" w:after="0" w:afterAutospacing="0"/>
              <w:ind w:left="855"/>
              <w:rPr>
                <w:rFonts w:asciiTheme="minorHAnsi" w:hAnsiTheme="minorHAnsi" w:cstheme="minorHAnsi"/>
              </w:rPr>
            </w:pPr>
          </w:p>
          <w:p w14:paraId="3A0035E4" w14:textId="77777777" w:rsidR="00C042D5" w:rsidRDefault="00C042D5" w:rsidP="00C042D5">
            <w:pPr>
              <w:pStyle w:val="NormalWeb"/>
              <w:numPr>
                <w:ilvl w:val="0"/>
                <w:numId w:val="1"/>
              </w:numPr>
              <w:spacing w:before="0" w:beforeAutospacing="0" w:after="0" w:afterAutospacing="0"/>
              <w:ind w:left="855"/>
              <w:rPr>
                <w:rFonts w:asciiTheme="minorHAnsi" w:hAnsiTheme="minorHAnsi" w:cstheme="minorHAnsi"/>
              </w:rPr>
            </w:pPr>
            <w:r w:rsidRPr="009F1626">
              <w:rPr>
                <w:rFonts w:asciiTheme="minorHAnsi" w:hAnsiTheme="minorHAnsi" w:cstheme="minorHAnsi"/>
              </w:rPr>
              <w:t>The</w:t>
            </w:r>
            <w:r>
              <w:rPr>
                <w:rFonts w:asciiTheme="minorHAnsi" w:hAnsiTheme="minorHAnsi" w:cstheme="minorHAnsi"/>
              </w:rPr>
              <w:t>se</w:t>
            </w:r>
            <w:r w:rsidRPr="009F1626">
              <w:rPr>
                <w:rFonts w:asciiTheme="minorHAnsi" w:hAnsiTheme="minorHAnsi" w:cstheme="minorHAnsi"/>
              </w:rPr>
              <w:t xml:space="preserve"> screening </w:t>
            </w:r>
            <w:proofErr w:type="spellStart"/>
            <w:r w:rsidRPr="009F1626">
              <w:rPr>
                <w:rFonts w:asciiTheme="minorHAnsi" w:hAnsiTheme="minorHAnsi" w:cstheme="minorHAnsi"/>
              </w:rPr>
              <w:t>programmes</w:t>
            </w:r>
            <w:proofErr w:type="spellEnd"/>
            <w:r w:rsidRPr="009F1626">
              <w:rPr>
                <w:rFonts w:asciiTheme="minorHAnsi" w:hAnsiTheme="minorHAnsi" w:cstheme="minorHAnsi"/>
              </w:rPr>
              <w:t xml:space="preserve"> </w:t>
            </w:r>
            <w:r>
              <w:rPr>
                <w:rFonts w:asciiTheme="minorHAnsi" w:hAnsiTheme="minorHAnsi" w:cstheme="minorHAnsi"/>
              </w:rPr>
              <w:t>include</w:t>
            </w:r>
            <w:r w:rsidRPr="009F1626">
              <w:rPr>
                <w:rFonts w:asciiTheme="minorHAnsi" w:hAnsiTheme="minorHAnsi" w:cstheme="minorHAnsi"/>
              </w:rPr>
              <w:t xml:space="preserve"> bowel cancer, breast cancer, </w:t>
            </w:r>
            <w:r>
              <w:rPr>
                <w:rFonts w:asciiTheme="minorHAnsi" w:hAnsiTheme="minorHAnsi" w:cstheme="minorHAnsi"/>
              </w:rPr>
              <w:t xml:space="preserve">cervical cancer, </w:t>
            </w:r>
            <w:r w:rsidRPr="009F1626">
              <w:rPr>
                <w:rFonts w:asciiTheme="minorHAnsi" w:hAnsiTheme="minorHAnsi" w:cstheme="minorHAnsi"/>
              </w:rPr>
              <w:t xml:space="preserve">aortic aneurysms and a diabetic eye screening service. </w:t>
            </w:r>
          </w:p>
          <w:p w14:paraId="35203A94" w14:textId="77777777" w:rsidR="00C042D5" w:rsidRDefault="00C042D5" w:rsidP="004F7429">
            <w:pPr>
              <w:pStyle w:val="NormalWeb"/>
              <w:spacing w:before="0" w:beforeAutospacing="0" w:after="0" w:afterAutospacing="0"/>
              <w:ind w:left="135"/>
              <w:rPr>
                <w:rFonts w:asciiTheme="minorHAnsi" w:hAnsiTheme="minorHAnsi" w:cstheme="minorHAnsi"/>
              </w:rPr>
            </w:pPr>
          </w:p>
          <w:p w14:paraId="307415EF" w14:textId="77777777" w:rsidR="00C042D5" w:rsidRDefault="00C042D5" w:rsidP="00C042D5">
            <w:pPr>
              <w:pStyle w:val="NormalWeb"/>
              <w:numPr>
                <w:ilvl w:val="0"/>
                <w:numId w:val="1"/>
              </w:numPr>
              <w:spacing w:before="0" w:beforeAutospacing="0" w:after="0" w:afterAutospacing="0"/>
              <w:ind w:left="855"/>
              <w:rPr>
                <w:rFonts w:asciiTheme="minorHAnsi" w:hAnsiTheme="minorHAnsi" w:cstheme="minorHAnsi"/>
              </w:rPr>
            </w:pPr>
            <w:r w:rsidRPr="009F1626">
              <w:rPr>
                <w:rFonts w:asciiTheme="minorHAnsi" w:hAnsiTheme="minorHAnsi" w:cstheme="minorHAnsi"/>
              </w:rPr>
              <w:t xml:space="preserve">The law allows us to share your contact information with Public Health England so that you can be invited to the relevant screening </w:t>
            </w:r>
            <w:proofErr w:type="spellStart"/>
            <w:r w:rsidRPr="009F1626">
              <w:rPr>
                <w:rFonts w:asciiTheme="minorHAnsi" w:hAnsiTheme="minorHAnsi" w:cstheme="minorHAnsi"/>
              </w:rPr>
              <w:t>programme</w:t>
            </w:r>
            <w:proofErr w:type="spellEnd"/>
            <w:r w:rsidRPr="009F1626">
              <w:rPr>
                <w:rFonts w:asciiTheme="minorHAnsi" w:hAnsiTheme="minorHAnsi" w:cstheme="minorHAnsi"/>
              </w:rPr>
              <w:t xml:space="preserve">. </w:t>
            </w:r>
          </w:p>
          <w:p w14:paraId="707A4751" w14:textId="77777777" w:rsidR="00C042D5" w:rsidRDefault="00C042D5" w:rsidP="004F7429">
            <w:pPr>
              <w:pStyle w:val="ListParagraph"/>
              <w:rPr>
                <w:rFonts w:cstheme="minorHAnsi"/>
              </w:rPr>
            </w:pPr>
          </w:p>
          <w:p w14:paraId="1E0ED1EF" w14:textId="29D0E90A" w:rsidR="00C042D5" w:rsidRPr="00661BBC" w:rsidRDefault="00C042D5" w:rsidP="006A608C">
            <w:pPr>
              <w:pStyle w:val="NormalWeb"/>
              <w:numPr>
                <w:ilvl w:val="0"/>
                <w:numId w:val="1"/>
              </w:numPr>
              <w:spacing w:before="0" w:beforeAutospacing="0" w:after="0" w:afterAutospacing="0"/>
              <w:ind w:left="855"/>
              <w:rPr>
                <w:rFonts w:asciiTheme="minorHAnsi" w:hAnsiTheme="minorHAnsi" w:cstheme="minorHAnsi"/>
              </w:rPr>
            </w:pPr>
            <w:r w:rsidRPr="00A560D6">
              <w:rPr>
                <w:rFonts w:asciiTheme="minorHAnsi" w:hAnsiTheme="minorHAnsi" w:cstheme="minorHAnsi"/>
              </w:rPr>
              <w:t xml:space="preserve">More information can be found at: </w:t>
            </w:r>
            <w:hyperlink r:id="rId11" w:history="1">
              <w:r w:rsidRPr="00382B0A">
                <w:rPr>
                  <w:rStyle w:val="Hyperlink"/>
                  <w:rFonts w:asciiTheme="minorHAnsi" w:hAnsiTheme="minorHAnsi" w:cstheme="minorHAnsi"/>
                  <w:color w:val="0070C0"/>
                  <w:u w:val="none"/>
                </w:rPr>
                <w:t>https://www.gov.uk/topic/population-screening-programmes</w:t>
              </w:r>
            </w:hyperlink>
            <w:r w:rsidRPr="00382B0A">
              <w:rPr>
                <w:rStyle w:val="Hyperlink"/>
                <w:rFonts w:asciiTheme="minorHAnsi" w:hAnsiTheme="minorHAnsi" w:cstheme="minorHAnsi"/>
                <w:color w:val="0070C0"/>
                <w:u w:val="none"/>
              </w:rPr>
              <w:t xml:space="preserve"> </w:t>
            </w:r>
            <w:r>
              <w:rPr>
                <w:rStyle w:val="Hyperlink"/>
                <w:rFonts w:asciiTheme="minorHAnsi" w:hAnsiTheme="minorHAnsi" w:cstheme="minorHAnsi"/>
                <w:color w:val="auto"/>
                <w:u w:val="none"/>
              </w:rPr>
              <w:t>or speak to the practice.</w:t>
            </w:r>
          </w:p>
        </w:tc>
      </w:tr>
    </w:tbl>
    <w:p w14:paraId="29815A29" w14:textId="77777777" w:rsidR="00C042D5" w:rsidRDefault="00C042D5" w:rsidP="00C042D5"/>
    <w:p w14:paraId="626CAF15" w14:textId="77777777" w:rsidR="00C042D5" w:rsidRPr="00075703" w:rsidRDefault="00C042D5" w:rsidP="00C042D5">
      <w:pPr>
        <w:rPr>
          <w:rFonts w:cstheme="minorHAnsi"/>
          <w:color w:val="FF0000"/>
        </w:rPr>
      </w:pPr>
      <w:r w:rsidRPr="00075703">
        <w:rPr>
          <w:rFonts w:cstheme="minorHAnsi"/>
        </w:rPr>
        <w:t>We are required by law to provide you with the following information about how we handle your information in relation to our legal obligations to share</w:t>
      </w:r>
      <w:r>
        <w:rPr>
          <w:rFonts w:cstheme="minorHAnsi"/>
        </w:rPr>
        <w:t xml:space="preserve"> data.</w:t>
      </w:r>
    </w:p>
    <w:tbl>
      <w:tblPr>
        <w:tblStyle w:val="TableGrid"/>
        <w:tblW w:w="0" w:type="auto"/>
        <w:tblLook w:val="04A0" w:firstRow="1" w:lastRow="0" w:firstColumn="1" w:lastColumn="0" w:noHBand="0" w:noVBand="1"/>
      </w:tblPr>
      <w:tblGrid>
        <w:gridCol w:w="2405"/>
        <w:gridCol w:w="6611"/>
      </w:tblGrid>
      <w:tr w:rsidR="00C042D5" w:rsidRPr="006E5EB2" w14:paraId="5F0A4D00" w14:textId="77777777" w:rsidTr="004F7429">
        <w:tc>
          <w:tcPr>
            <w:tcW w:w="2405" w:type="dxa"/>
          </w:tcPr>
          <w:p w14:paraId="7E85B0CF" w14:textId="77777777" w:rsidR="00C042D5" w:rsidRPr="006E5EB2" w:rsidRDefault="00C042D5"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14:paraId="69DD02E3" w14:textId="77777777" w:rsidR="00C042D5" w:rsidRPr="006E5EB2" w:rsidRDefault="00C042D5" w:rsidP="004F7429">
            <w:pPr>
              <w:rPr>
                <w:rFonts w:cstheme="minorHAnsi"/>
                <w:b/>
                <w:color w:val="000000"/>
                <w:lang w:eastAsia="en-GB"/>
              </w:rPr>
            </w:pPr>
          </w:p>
        </w:tc>
        <w:tc>
          <w:tcPr>
            <w:tcW w:w="6611" w:type="dxa"/>
          </w:tcPr>
          <w:p w14:paraId="5EC4AAE2" w14:textId="4FD69357" w:rsidR="00C042D5" w:rsidRPr="00C43049" w:rsidRDefault="006A608C" w:rsidP="004F7429">
            <w:pPr>
              <w:rPr>
                <w:rFonts w:cstheme="minorHAnsi"/>
                <w:lang w:eastAsia="en-GB"/>
              </w:rPr>
            </w:pPr>
            <w:r w:rsidRPr="00C43049">
              <w:rPr>
                <w:rFonts w:cstheme="minorHAnsi"/>
                <w:lang w:eastAsia="en-GB"/>
              </w:rPr>
              <w:t>Dr Jeremy Hann, Senior Partner, Park View Surgery, 23-24 Ribblesdale Place, Preston, PR1 3NA</w:t>
            </w:r>
          </w:p>
          <w:p w14:paraId="39DC99F0" w14:textId="77777777" w:rsidR="00C042D5" w:rsidRPr="00C43049" w:rsidRDefault="00C042D5" w:rsidP="004F7429">
            <w:pPr>
              <w:rPr>
                <w:rFonts w:cstheme="minorHAnsi"/>
              </w:rPr>
            </w:pPr>
          </w:p>
        </w:tc>
      </w:tr>
      <w:tr w:rsidR="00C042D5" w:rsidRPr="006E5EB2" w14:paraId="2D656E2B" w14:textId="77777777" w:rsidTr="004F7429">
        <w:tc>
          <w:tcPr>
            <w:tcW w:w="2405" w:type="dxa"/>
          </w:tcPr>
          <w:p w14:paraId="2938D769" w14:textId="77777777" w:rsidR="00C042D5" w:rsidRPr="006E5EB2" w:rsidRDefault="00C042D5" w:rsidP="004F7429">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14:paraId="04ACABE4" w14:textId="77777777" w:rsidR="00C042D5" w:rsidRPr="006E5EB2" w:rsidRDefault="00C042D5" w:rsidP="004F7429">
            <w:pPr>
              <w:rPr>
                <w:rFonts w:cstheme="minorHAnsi"/>
              </w:rPr>
            </w:pPr>
          </w:p>
        </w:tc>
        <w:tc>
          <w:tcPr>
            <w:tcW w:w="6611" w:type="dxa"/>
          </w:tcPr>
          <w:p w14:paraId="6F4B0E03" w14:textId="0B972101" w:rsidR="00C042D5" w:rsidRPr="00C43049" w:rsidRDefault="006A608C" w:rsidP="004F7429">
            <w:pPr>
              <w:rPr>
                <w:rFonts w:cstheme="minorHAnsi"/>
              </w:rPr>
            </w:pPr>
            <w:r w:rsidRPr="00C43049">
              <w:rPr>
                <w:rFonts w:cstheme="minorHAnsi"/>
                <w:lang w:eastAsia="en-GB"/>
              </w:rPr>
              <w:t>To be confirmed</w:t>
            </w:r>
          </w:p>
        </w:tc>
      </w:tr>
      <w:tr w:rsidR="00C042D5" w:rsidRPr="006E5EB2" w14:paraId="4499A37B" w14:textId="77777777" w:rsidTr="004F7429">
        <w:trPr>
          <w:trHeight w:val="521"/>
        </w:trPr>
        <w:tc>
          <w:tcPr>
            <w:tcW w:w="2405" w:type="dxa"/>
          </w:tcPr>
          <w:p w14:paraId="274042D0" w14:textId="77777777" w:rsidR="00C042D5" w:rsidRPr="006E5EB2" w:rsidRDefault="00C042D5"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14:paraId="674FDB36" w14:textId="77777777" w:rsidR="00C042D5" w:rsidRPr="006E5EB2" w:rsidRDefault="00C042D5" w:rsidP="004F7429">
            <w:pPr>
              <w:rPr>
                <w:rFonts w:cstheme="minorHAnsi"/>
              </w:rPr>
            </w:pPr>
          </w:p>
        </w:tc>
        <w:tc>
          <w:tcPr>
            <w:tcW w:w="6611" w:type="dxa"/>
          </w:tcPr>
          <w:p w14:paraId="7D99828D" w14:textId="77777777" w:rsidR="00C042D5" w:rsidRPr="00093C39" w:rsidRDefault="00C042D5" w:rsidP="00C042D5">
            <w:pPr>
              <w:pStyle w:val="ListParagraph"/>
              <w:numPr>
                <w:ilvl w:val="0"/>
                <w:numId w:val="3"/>
              </w:numPr>
              <w:rPr>
                <w:rFonts w:cstheme="minorHAnsi"/>
                <w:color w:val="000000"/>
                <w:lang w:eastAsia="en-GB"/>
              </w:rPr>
            </w:pPr>
            <w:r w:rsidRPr="00093C39">
              <w:rPr>
                <w:rFonts w:cstheme="minorHAnsi"/>
                <w:color w:val="000000"/>
                <w:lang w:eastAsia="en-GB"/>
              </w:rPr>
              <w:t>The NHS provides several national health screening programmes to detect diseases or conditions early such as cervical and breast cancer, aortic aneurysm and diabetes.</w:t>
            </w:r>
          </w:p>
          <w:p w14:paraId="0532568F" w14:textId="77777777" w:rsidR="00C042D5" w:rsidRDefault="00C042D5" w:rsidP="004F7429">
            <w:pPr>
              <w:ind w:firstLine="45"/>
              <w:rPr>
                <w:rFonts w:cstheme="minorHAnsi"/>
                <w:color w:val="000000"/>
                <w:lang w:eastAsia="en-GB"/>
              </w:rPr>
            </w:pPr>
          </w:p>
          <w:p w14:paraId="772F5ED3" w14:textId="77777777" w:rsidR="00C042D5" w:rsidRPr="00093C39" w:rsidRDefault="00C042D5" w:rsidP="00C042D5">
            <w:pPr>
              <w:pStyle w:val="ListParagraph"/>
              <w:numPr>
                <w:ilvl w:val="0"/>
                <w:numId w:val="3"/>
              </w:numPr>
              <w:rPr>
                <w:rFonts w:cstheme="minorHAnsi"/>
              </w:rPr>
            </w:pPr>
            <w:r>
              <w:rPr>
                <w:rFonts w:cstheme="minorHAnsi"/>
                <w:color w:val="000000"/>
                <w:lang w:eastAsia="en-GB"/>
              </w:rPr>
              <w:t xml:space="preserve">The information is shared so that the correct people are invited for screening. This means those who are most at risk can be offered treatment. </w:t>
            </w:r>
          </w:p>
          <w:p w14:paraId="6F55AB4D" w14:textId="77777777" w:rsidR="00C042D5" w:rsidRPr="00093C39" w:rsidRDefault="00C042D5" w:rsidP="004F7429">
            <w:pPr>
              <w:rPr>
                <w:rFonts w:cstheme="minorHAnsi"/>
              </w:rPr>
            </w:pPr>
          </w:p>
        </w:tc>
      </w:tr>
      <w:tr w:rsidR="00C042D5" w:rsidRPr="006E5EB2" w14:paraId="0528850A" w14:textId="77777777" w:rsidTr="004F7429">
        <w:trPr>
          <w:trHeight w:val="1980"/>
        </w:trPr>
        <w:tc>
          <w:tcPr>
            <w:tcW w:w="2405" w:type="dxa"/>
          </w:tcPr>
          <w:p w14:paraId="55217EEC" w14:textId="77777777" w:rsidR="00C042D5" w:rsidRPr="006E5EB2" w:rsidRDefault="00C042D5"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14:paraId="010F0A64" w14:textId="77777777" w:rsidR="00C042D5" w:rsidRPr="006E5EB2" w:rsidRDefault="00C042D5" w:rsidP="004F7429">
            <w:pPr>
              <w:rPr>
                <w:rFonts w:cstheme="minorHAnsi"/>
              </w:rPr>
            </w:pPr>
          </w:p>
        </w:tc>
        <w:tc>
          <w:tcPr>
            <w:tcW w:w="6611" w:type="dxa"/>
          </w:tcPr>
          <w:p w14:paraId="390E4BF6" w14:textId="77777777" w:rsidR="00C042D5" w:rsidRDefault="00C042D5" w:rsidP="004F7429">
            <w:pPr>
              <w:rPr>
                <w:rFonts w:cstheme="minorHAnsi"/>
              </w:rPr>
            </w:pPr>
            <w:r>
              <w:rPr>
                <w:rFonts w:cstheme="minorHAnsi"/>
              </w:rPr>
              <w:t>The following sections of the GDPR allow us to contact patients for screening.</w:t>
            </w:r>
          </w:p>
          <w:p w14:paraId="7484E798" w14:textId="77777777" w:rsidR="00C042D5" w:rsidRDefault="00C042D5" w:rsidP="004F7429">
            <w:pPr>
              <w:rPr>
                <w:rFonts w:cstheme="minorHAnsi"/>
              </w:rPr>
            </w:pPr>
          </w:p>
          <w:p w14:paraId="29B5A59C" w14:textId="77777777" w:rsidR="00C042D5" w:rsidRDefault="00C042D5" w:rsidP="004F7429">
            <w:pPr>
              <w:rPr>
                <w:rFonts w:cstheme="minorHAnsi"/>
              </w:rPr>
            </w:pPr>
            <w:r>
              <w:rPr>
                <w:rFonts w:cstheme="minorHAnsi"/>
              </w:rPr>
              <w:t>Article 6(1</w:t>
            </w:r>
            <w:proofErr w:type="gramStart"/>
            <w:r>
              <w:rPr>
                <w:rFonts w:cstheme="minorHAnsi"/>
              </w:rPr>
              <w:t>)(</w:t>
            </w:r>
            <w:proofErr w:type="gramEnd"/>
            <w:r>
              <w:rPr>
                <w:rFonts w:cstheme="minorHAnsi"/>
              </w:rPr>
              <w:t>e) – ‘processing is necessary…in the exercise of official authority vested in the controller...’’</w:t>
            </w:r>
          </w:p>
          <w:p w14:paraId="389F2106" w14:textId="77777777" w:rsidR="00C042D5" w:rsidRDefault="00C042D5" w:rsidP="004F7429">
            <w:pPr>
              <w:rPr>
                <w:rFonts w:cstheme="minorHAnsi"/>
              </w:rPr>
            </w:pPr>
          </w:p>
          <w:p w14:paraId="4BC2A45E" w14:textId="77777777" w:rsidR="00C042D5" w:rsidRPr="006E5EB2" w:rsidRDefault="00C042D5" w:rsidP="004F7429">
            <w:pPr>
              <w:rPr>
                <w:rFonts w:cstheme="minorHAnsi"/>
              </w:rPr>
            </w:pPr>
            <w:r>
              <w:rPr>
                <w:rFonts w:cstheme="minorHAnsi"/>
              </w:rPr>
              <w:t>Article 9(2</w:t>
            </w:r>
            <w:proofErr w:type="gramStart"/>
            <w:r>
              <w:rPr>
                <w:rFonts w:cstheme="minorHAnsi"/>
              </w:rPr>
              <w:t>)(</w:t>
            </w:r>
            <w:proofErr w:type="gramEnd"/>
            <w:r>
              <w:rPr>
                <w:rFonts w:cstheme="minorHAnsi"/>
              </w:rPr>
              <w:t xml:space="preserve">h) – ‘processing is necessary </w:t>
            </w:r>
            <w:r>
              <w:t>for the purpose of preventative…medicine…</w:t>
            </w:r>
            <w:r w:rsidRPr="00B429A5">
              <w:t>the provision of health or social care or treatment</w:t>
            </w:r>
            <w:r>
              <w:t xml:space="preserve"> or the management of health or social care systems and services</w:t>
            </w:r>
            <w:r w:rsidRPr="00B429A5">
              <w:t>.</w:t>
            </w:r>
            <w:r>
              <w:t>.</w:t>
            </w:r>
            <w:r w:rsidRPr="00B429A5">
              <w:t>.’</w:t>
            </w:r>
          </w:p>
        </w:tc>
      </w:tr>
      <w:tr w:rsidR="00C042D5" w:rsidRPr="006E5EB2" w14:paraId="36718249" w14:textId="77777777" w:rsidTr="004F7429">
        <w:trPr>
          <w:trHeight w:val="1009"/>
        </w:trPr>
        <w:tc>
          <w:tcPr>
            <w:tcW w:w="2405" w:type="dxa"/>
          </w:tcPr>
          <w:p w14:paraId="7E8490C5" w14:textId="77777777" w:rsidR="00C042D5" w:rsidRPr="006E5EB2" w:rsidRDefault="00C042D5" w:rsidP="004F7429">
            <w:pPr>
              <w:rPr>
                <w:rFonts w:cstheme="minorHAnsi"/>
                <w:color w:val="000000"/>
                <w:lang w:eastAsia="en-GB"/>
              </w:rPr>
            </w:pPr>
            <w:r w:rsidRPr="006E5EB2">
              <w:rPr>
                <w:rFonts w:cstheme="minorHAnsi"/>
                <w:b/>
                <w:color w:val="000000"/>
                <w:lang w:eastAsia="en-GB"/>
              </w:rPr>
              <w:lastRenderedPageBreak/>
              <w:t xml:space="preserve">Recipient or categories of recipients </w:t>
            </w:r>
            <w:r w:rsidRPr="006E5EB2">
              <w:rPr>
                <w:rFonts w:cstheme="minorHAnsi"/>
                <w:color w:val="000000"/>
                <w:lang w:eastAsia="en-GB"/>
              </w:rPr>
              <w:t>of the processed data</w:t>
            </w:r>
          </w:p>
          <w:p w14:paraId="3EB2C1FD" w14:textId="77777777" w:rsidR="00C042D5" w:rsidRPr="006E5EB2" w:rsidRDefault="00C042D5" w:rsidP="004F7429">
            <w:pPr>
              <w:rPr>
                <w:rFonts w:cstheme="minorHAnsi"/>
              </w:rPr>
            </w:pPr>
          </w:p>
        </w:tc>
        <w:tc>
          <w:tcPr>
            <w:tcW w:w="6611" w:type="dxa"/>
          </w:tcPr>
          <w:p w14:paraId="6AC8DA74" w14:textId="0F65673F" w:rsidR="00C042D5" w:rsidRPr="00C3638E" w:rsidRDefault="00C042D5" w:rsidP="006A608C">
            <w:pPr>
              <w:rPr>
                <w:rFonts w:cstheme="minorHAnsi"/>
              </w:rPr>
            </w:pPr>
            <w:r w:rsidRPr="006E5EB2">
              <w:rPr>
                <w:rFonts w:cstheme="minorHAnsi"/>
                <w:color w:val="000000"/>
                <w:lang w:eastAsia="en-GB"/>
              </w:rPr>
              <w:t xml:space="preserve">The data will be shared with </w:t>
            </w:r>
            <w:r w:rsidR="006A608C" w:rsidRPr="000C3833">
              <w:rPr>
                <w:rFonts w:cstheme="minorHAnsi"/>
                <w:lang w:eastAsia="en-GB"/>
              </w:rPr>
              <w:t>Public Health England</w:t>
            </w:r>
            <w:r w:rsidRPr="000C3833">
              <w:rPr>
                <w:rFonts w:cstheme="minorHAnsi"/>
                <w:lang w:eastAsia="en-GB"/>
              </w:rPr>
              <w:t xml:space="preserve"> </w:t>
            </w:r>
          </w:p>
        </w:tc>
      </w:tr>
      <w:tr w:rsidR="00C042D5" w:rsidRPr="006E5EB2" w14:paraId="5C3E50AA" w14:textId="77777777" w:rsidTr="004F7429">
        <w:trPr>
          <w:trHeight w:val="1844"/>
        </w:trPr>
        <w:tc>
          <w:tcPr>
            <w:tcW w:w="2405" w:type="dxa"/>
          </w:tcPr>
          <w:p w14:paraId="3BA004F5" w14:textId="77777777" w:rsidR="00C042D5" w:rsidRPr="006E5EB2" w:rsidRDefault="00C042D5" w:rsidP="004F7429">
            <w:pPr>
              <w:rPr>
                <w:rFonts w:cstheme="minorHAnsi"/>
              </w:rPr>
            </w:pPr>
            <w:r w:rsidRPr="006E5EB2">
              <w:rPr>
                <w:rFonts w:cstheme="minorHAnsi"/>
                <w:b/>
                <w:color w:val="000000"/>
                <w:lang w:eastAsia="en-GB"/>
              </w:rPr>
              <w:t>Rights to object</w:t>
            </w:r>
          </w:p>
          <w:p w14:paraId="04EB0E10" w14:textId="77777777" w:rsidR="00C042D5" w:rsidRPr="006E5EB2" w:rsidRDefault="00C042D5" w:rsidP="004F7429">
            <w:pPr>
              <w:rPr>
                <w:rFonts w:cstheme="minorHAnsi"/>
              </w:rPr>
            </w:pPr>
          </w:p>
        </w:tc>
        <w:tc>
          <w:tcPr>
            <w:tcW w:w="6611" w:type="dxa"/>
          </w:tcPr>
          <w:p w14:paraId="4887343C" w14:textId="77777777" w:rsidR="00C042D5" w:rsidRPr="006E5EB2" w:rsidRDefault="00C042D5" w:rsidP="004F7429">
            <w:pPr>
              <w:rPr>
                <w:rFonts w:cstheme="minorHAnsi"/>
              </w:rPr>
            </w:pPr>
            <w:r w:rsidRPr="006E5EB2">
              <w:rPr>
                <w:rFonts w:cstheme="minorHAnsi"/>
              </w:rPr>
              <w:t xml:space="preserve">For national screening programmes: you can opt so that you no longer receive an invitation to a screening programme. </w:t>
            </w:r>
          </w:p>
          <w:p w14:paraId="05EBB306" w14:textId="77777777" w:rsidR="00C042D5" w:rsidRPr="006E5EB2" w:rsidRDefault="00C042D5" w:rsidP="004F7429">
            <w:pPr>
              <w:rPr>
                <w:rFonts w:cstheme="minorHAnsi"/>
              </w:rPr>
            </w:pPr>
            <w:r w:rsidRPr="006E5EB2">
              <w:rPr>
                <w:rFonts w:cstheme="minorHAnsi"/>
              </w:rPr>
              <w:t xml:space="preserve">See: </w:t>
            </w:r>
            <w:hyperlink r:id="rId12" w:history="1">
              <w:r w:rsidRPr="006E5EB2">
                <w:rPr>
                  <w:rStyle w:val="Hyperlink"/>
                  <w:rFonts w:cstheme="minorHAnsi"/>
                </w:rPr>
                <w:t>https://www.gov.uk/government/publications/opting-out-of-the-nhs-population-screening-programmes</w:t>
              </w:r>
            </w:hyperlink>
          </w:p>
          <w:p w14:paraId="3E3F9CC2" w14:textId="77777777" w:rsidR="00C042D5" w:rsidRDefault="00C042D5" w:rsidP="004F7429">
            <w:pPr>
              <w:rPr>
                <w:rFonts w:cstheme="minorHAnsi"/>
              </w:rPr>
            </w:pPr>
          </w:p>
          <w:p w14:paraId="296DA56E" w14:textId="77777777" w:rsidR="00C042D5" w:rsidRDefault="00C042D5" w:rsidP="004F7429">
            <w:pPr>
              <w:rPr>
                <w:rFonts w:cstheme="minorHAnsi"/>
              </w:rPr>
            </w:pPr>
            <w:r w:rsidRPr="006E5EB2">
              <w:rPr>
                <w:rFonts w:cstheme="minorHAnsi"/>
              </w:rPr>
              <w:t xml:space="preserve">Or speak to your practice. </w:t>
            </w:r>
          </w:p>
          <w:p w14:paraId="6E703677" w14:textId="77777777" w:rsidR="00C042D5" w:rsidRDefault="00C042D5" w:rsidP="004F7429">
            <w:pPr>
              <w:rPr>
                <w:rFonts w:cstheme="minorHAnsi"/>
                <w:color w:val="000000"/>
                <w:lang w:eastAsia="en-GB"/>
              </w:rPr>
            </w:pPr>
          </w:p>
          <w:p w14:paraId="61E65456" w14:textId="77777777" w:rsidR="00C042D5" w:rsidRPr="006E5EB2" w:rsidRDefault="00C042D5" w:rsidP="004F7429">
            <w:pPr>
              <w:rPr>
                <w:rFonts w:cstheme="minorHAnsi"/>
              </w:rPr>
            </w:pPr>
          </w:p>
        </w:tc>
      </w:tr>
      <w:tr w:rsidR="00C042D5" w:rsidRPr="006E5EB2" w14:paraId="5F25FDFC" w14:textId="77777777" w:rsidTr="004F7429">
        <w:tc>
          <w:tcPr>
            <w:tcW w:w="2405" w:type="dxa"/>
          </w:tcPr>
          <w:p w14:paraId="5DA97966" w14:textId="77777777" w:rsidR="00C042D5" w:rsidRPr="006E5EB2" w:rsidRDefault="00C042D5" w:rsidP="004F7429">
            <w:pPr>
              <w:rPr>
                <w:rFonts w:cstheme="minorHAnsi"/>
              </w:rPr>
            </w:pPr>
            <w:r w:rsidRPr="006E5EB2">
              <w:rPr>
                <w:rFonts w:cstheme="minorHAnsi"/>
                <w:b/>
                <w:color w:val="000000"/>
                <w:lang w:eastAsia="en-GB"/>
              </w:rPr>
              <w:t>Right to access and correct</w:t>
            </w:r>
          </w:p>
        </w:tc>
        <w:tc>
          <w:tcPr>
            <w:tcW w:w="6611" w:type="dxa"/>
          </w:tcPr>
          <w:p w14:paraId="49A3309F" w14:textId="5142B7FE" w:rsidR="00C042D5" w:rsidRPr="002F7ABB" w:rsidRDefault="00C042D5" w:rsidP="00C042D5">
            <w:pPr>
              <w:pStyle w:val="ListParagraph"/>
              <w:numPr>
                <w:ilvl w:val="0"/>
                <w:numId w:val="2"/>
              </w:numPr>
              <w:rPr>
                <w:rFonts w:cstheme="minorHAnsi"/>
                <w:color w:val="000000"/>
                <w:lang w:eastAsia="en-GB"/>
              </w:rPr>
            </w:pPr>
            <w:r w:rsidRPr="0063709C">
              <w:rPr>
                <w:rFonts w:cstheme="minorHAnsi"/>
                <w:color w:val="000000"/>
                <w:lang w:eastAsia="en-GB"/>
              </w:rPr>
              <w:t xml:space="preserve">You have the right to access your medical record and have any errors or mistakes corrected. </w:t>
            </w:r>
            <w:r>
              <w:rPr>
                <w:rFonts w:cstheme="minorHAnsi"/>
                <w:color w:val="000000"/>
                <w:lang w:eastAsia="en-GB"/>
              </w:rPr>
              <w:t xml:space="preserve">Please speak to a member of staff or look at our ‘subject access request’ policy on the practice website – </w:t>
            </w:r>
            <w:r w:rsidR="006A608C">
              <w:rPr>
                <w:rFonts w:cstheme="minorHAnsi"/>
                <w:color w:val="FF0000"/>
                <w:lang w:eastAsia="en-GB"/>
              </w:rPr>
              <w:t xml:space="preserve"> </w:t>
            </w:r>
            <w:ins w:id="0" w:author="NHS Central Lancashire" w:date="2018-05-29T15:09:00Z">
              <w:r w:rsidR="00C43049">
                <w:rPr>
                  <w:rFonts w:cstheme="minorHAnsi"/>
                  <w:color w:val="FF0000"/>
                  <w:lang w:eastAsia="en-GB"/>
                </w:rPr>
                <w:fldChar w:fldCharType="begin"/>
              </w:r>
              <w:r w:rsidR="00C43049">
                <w:rPr>
                  <w:rFonts w:cstheme="minorHAnsi"/>
                  <w:color w:val="FF0000"/>
                  <w:lang w:eastAsia="en-GB"/>
                </w:rPr>
                <w:instrText xml:space="preserve"> HYPERLINK "http://</w:instrText>
              </w:r>
            </w:ins>
            <w:r w:rsidR="00C43049">
              <w:rPr>
                <w:rFonts w:cstheme="minorHAnsi"/>
                <w:color w:val="FF0000"/>
                <w:lang w:eastAsia="en-GB"/>
              </w:rPr>
              <w:instrText>www.parkviewpreston.co.uk</w:instrText>
            </w:r>
            <w:ins w:id="1" w:author="NHS Central Lancashire" w:date="2018-05-29T15:09:00Z">
              <w:r w:rsidR="00C43049">
                <w:rPr>
                  <w:rFonts w:cstheme="minorHAnsi"/>
                  <w:color w:val="FF0000"/>
                  <w:lang w:eastAsia="en-GB"/>
                </w:rPr>
                <w:instrText xml:space="preserve">" </w:instrText>
              </w:r>
              <w:r w:rsidR="00C43049">
                <w:rPr>
                  <w:rFonts w:cstheme="minorHAnsi"/>
                  <w:color w:val="FF0000"/>
                  <w:lang w:eastAsia="en-GB"/>
                </w:rPr>
                <w:fldChar w:fldCharType="separate"/>
              </w:r>
            </w:ins>
            <w:r w:rsidR="00C43049" w:rsidRPr="00916157">
              <w:rPr>
                <w:rStyle w:val="Hyperlink"/>
                <w:rFonts w:cstheme="minorHAnsi"/>
                <w:lang w:eastAsia="en-GB"/>
              </w:rPr>
              <w:t>www.parkviewpreston.co.uk</w:t>
            </w:r>
            <w:ins w:id="2" w:author="NHS Central Lancashire" w:date="2018-05-29T15:09:00Z">
              <w:r w:rsidR="00C43049">
                <w:rPr>
                  <w:rFonts w:cstheme="minorHAnsi"/>
                  <w:color w:val="FF0000"/>
                  <w:lang w:eastAsia="en-GB"/>
                </w:rPr>
                <w:fldChar w:fldCharType="end"/>
              </w:r>
              <w:r w:rsidR="00C43049">
                <w:rPr>
                  <w:rFonts w:cstheme="minorHAnsi"/>
                  <w:color w:val="FF0000"/>
                  <w:lang w:eastAsia="en-GB"/>
                </w:rPr>
                <w:t xml:space="preserve"> </w:t>
              </w:r>
            </w:ins>
            <w:bookmarkStart w:id="3" w:name="_GoBack"/>
            <w:bookmarkEnd w:id="3"/>
          </w:p>
          <w:p w14:paraId="148D1330" w14:textId="77777777" w:rsidR="00C042D5" w:rsidRPr="0063709C" w:rsidRDefault="00C042D5" w:rsidP="004F7429">
            <w:pPr>
              <w:pStyle w:val="ListParagraph"/>
              <w:rPr>
                <w:rFonts w:cstheme="minorHAnsi"/>
                <w:color w:val="000000"/>
                <w:lang w:eastAsia="en-GB"/>
              </w:rPr>
            </w:pPr>
          </w:p>
          <w:p w14:paraId="0325E099" w14:textId="77777777" w:rsidR="00C042D5" w:rsidRPr="006929ED" w:rsidRDefault="00C042D5" w:rsidP="00C042D5">
            <w:pPr>
              <w:numPr>
                <w:ilvl w:val="0"/>
                <w:numId w:val="2"/>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tc>
      </w:tr>
      <w:tr w:rsidR="00C042D5" w:rsidRPr="006E5EB2" w14:paraId="0C47D8F6" w14:textId="77777777" w:rsidTr="004F7429">
        <w:tc>
          <w:tcPr>
            <w:tcW w:w="2405" w:type="dxa"/>
          </w:tcPr>
          <w:p w14:paraId="4F8D936D" w14:textId="77777777" w:rsidR="00C042D5" w:rsidRPr="006E5EB2" w:rsidRDefault="00C042D5" w:rsidP="004F7429">
            <w:pPr>
              <w:rPr>
                <w:rFonts w:cstheme="minorHAnsi"/>
                <w:b/>
                <w:color w:val="000000"/>
                <w:lang w:eastAsia="en-GB"/>
              </w:rPr>
            </w:pPr>
            <w:r w:rsidRPr="006E5EB2">
              <w:rPr>
                <w:rFonts w:cstheme="minorHAnsi"/>
                <w:b/>
                <w:color w:val="000000"/>
                <w:lang w:eastAsia="en-GB"/>
              </w:rPr>
              <w:t>Retention period</w:t>
            </w:r>
          </w:p>
          <w:p w14:paraId="055D9624" w14:textId="77777777" w:rsidR="00C042D5" w:rsidRPr="006E5EB2" w:rsidRDefault="00C042D5" w:rsidP="004F7429">
            <w:pPr>
              <w:rPr>
                <w:rFonts w:cstheme="minorHAnsi"/>
              </w:rPr>
            </w:pPr>
          </w:p>
        </w:tc>
        <w:tc>
          <w:tcPr>
            <w:tcW w:w="6611" w:type="dxa"/>
          </w:tcPr>
          <w:p w14:paraId="725598E0" w14:textId="77777777" w:rsidR="00C042D5" w:rsidRDefault="00C042D5" w:rsidP="004F7429">
            <w:pPr>
              <w:rPr>
                <w:rFonts w:cstheme="minorHAnsi"/>
                <w:color w:val="000000"/>
                <w:lang w:eastAsia="en-GB"/>
              </w:rPr>
            </w:pPr>
            <w:r>
              <w:rPr>
                <w:rFonts w:cstheme="minorHAnsi"/>
                <w:color w:val="000000"/>
                <w:lang w:eastAsia="en-GB"/>
              </w:rPr>
              <w:t>GP medical records will be kept</w:t>
            </w:r>
            <w:r w:rsidRPr="006E5EB2">
              <w:rPr>
                <w:rFonts w:cstheme="minorHAnsi"/>
                <w:color w:val="000000"/>
                <w:lang w:eastAsia="en-GB"/>
              </w:rPr>
              <w:t xml:space="preserve"> in line with the law and national guidance</w:t>
            </w:r>
            <w:r>
              <w:rPr>
                <w:rFonts w:cstheme="minorHAnsi"/>
                <w:color w:val="000000"/>
                <w:lang w:eastAsia="en-GB"/>
              </w:rPr>
              <w:t xml:space="preserve">. </w:t>
            </w:r>
          </w:p>
          <w:p w14:paraId="58D6B33F" w14:textId="77777777" w:rsidR="00C042D5" w:rsidRDefault="00C042D5" w:rsidP="004F7429">
            <w:pPr>
              <w:rPr>
                <w:rStyle w:val="Hyperlink"/>
                <w:rFonts w:cstheme="minorHAnsi"/>
                <w:color w:val="auto"/>
                <w:u w:val="none"/>
                <w:lang w:eastAsia="en-GB"/>
              </w:rPr>
            </w:pPr>
            <w:r>
              <w:rPr>
                <w:rFonts w:cstheme="minorHAnsi"/>
                <w:color w:val="000000"/>
                <w:lang w:eastAsia="en-GB"/>
              </w:rPr>
              <w:t xml:space="preserve">Information on how long records can be kept can be found at: </w:t>
            </w:r>
            <w:hyperlink r:id="rId13" w:history="1">
              <w:r w:rsidRPr="00A56674">
                <w:rPr>
                  <w:rStyle w:val="Hyperlink"/>
                  <w:rFonts w:cstheme="minorHAnsi"/>
                  <w:lang w:eastAsia="en-GB"/>
                </w:rPr>
                <w:t>https://digital.nhs.uk/article/1202/Records-Management-Code-of-Practice-for-Health-and-Social-Care-2016</w:t>
              </w:r>
            </w:hyperlink>
            <w:r>
              <w:rPr>
                <w:rStyle w:val="Hyperlink"/>
                <w:rFonts w:cstheme="minorHAnsi"/>
                <w:color w:val="auto"/>
                <w:u w:val="none"/>
                <w:lang w:eastAsia="en-GB"/>
              </w:rPr>
              <w:t xml:space="preserve"> </w:t>
            </w:r>
          </w:p>
          <w:p w14:paraId="3FA76B0D" w14:textId="77777777" w:rsidR="00C042D5" w:rsidRPr="005306F8" w:rsidRDefault="00C042D5" w:rsidP="004F7429">
            <w:pPr>
              <w:rPr>
                <w:rFonts w:cstheme="minorHAnsi"/>
                <w:lang w:eastAsia="en-GB"/>
              </w:rPr>
            </w:pPr>
            <w:proofErr w:type="gramStart"/>
            <w:r>
              <w:rPr>
                <w:rStyle w:val="Hyperlink"/>
                <w:rFonts w:cstheme="minorHAnsi"/>
                <w:color w:val="auto"/>
                <w:u w:val="none"/>
                <w:lang w:eastAsia="en-GB"/>
              </w:rPr>
              <w:t>or</w:t>
            </w:r>
            <w:proofErr w:type="gramEnd"/>
            <w:r>
              <w:rPr>
                <w:rStyle w:val="Hyperlink"/>
                <w:rFonts w:cstheme="minorHAnsi"/>
                <w:color w:val="auto"/>
                <w:u w:val="none"/>
                <w:lang w:eastAsia="en-GB"/>
              </w:rPr>
              <w:t xml:space="preserve"> speak to the practice.</w:t>
            </w:r>
          </w:p>
          <w:p w14:paraId="14C2B288" w14:textId="77777777" w:rsidR="00C042D5" w:rsidRPr="006E5EB2" w:rsidRDefault="00C042D5" w:rsidP="004F7429">
            <w:pPr>
              <w:rPr>
                <w:rFonts w:cstheme="minorHAnsi"/>
              </w:rPr>
            </w:pPr>
          </w:p>
        </w:tc>
      </w:tr>
      <w:tr w:rsidR="00C042D5" w:rsidRPr="006E5EB2" w14:paraId="769497AB" w14:textId="77777777" w:rsidTr="004F7429">
        <w:tc>
          <w:tcPr>
            <w:tcW w:w="2405" w:type="dxa"/>
          </w:tcPr>
          <w:p w14:paraId="3B5B08C5" w14:textId="77777777" w:rsidR="00C042D5" w:rsidRPr="006E5EB2" w:rsidRDefault="00C042D5" w:rsidP="004F7429">
            <w:pPr>
              <w:rPr>
                <w:rFonts w:cstheme="minorHAnsi"/>
                <w:b/>
                <w:color w:val="000000"/>
                <w:lang w:eastAsia="en-GB"/>
              </w:rPr>
            </w:pPr>
            <w:r w:rsidRPr="006E5EB2">
              <w:rPr>
                <w:rFonts w:cstheme="minorHAnsi"/>
                <w:b/>
                <w:color w:val="000000"/>
                <w:lang w:eastAsia="en-GB"/>
              </w:rPr>
              <w:t>Right to complain</w:t>
            </w:r>
          </w:p>
          <w:p w14:paraId="2E6C3845" w14:textId="77777777" w:rsidR="00C042D5" w:rsidRPr="006E5EB2" w:rsidRDefault="00C042D5" w:rsidP="004F7429">
            <w:pPr>
              <w:rPr>
                <w:rFonts w:cstheme="minorHAnsi"/>
              </w:rPr>
            </w:pPr>
          </w:p>
        </w:tc>
        <w:tc>
          <w:tcPr>
            <w:tcW w:w="6611" w:type="dxa"/>
          </w:tcPr>
          <w:p w14:paraId="08B78C95" w14:textId="77777777" w:rsidR="00C042D5" w:rsidRDefault="00C042D5" w:rsidP="004F7429">
            <w:pPr>
              <w:rPr>
                <w:rStyle w:val="Hyperlink"/>
                <w:rFonts w:cstheme="minorHAnsi"/>
                <w:color w:val="auto"/>
                <w:u w:val="none"/>
                <w:lang w:eastAsia="en-GB"/>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4" w:history="1">
              <w:r w:rsidRPr="006E5EB2">
                <w:rPr>
                  <w:rStyle w:val="Hyperlink"/>
                  <w:rFonts w:cstheme="minorHAnsi"/>
                  <w:lang w:eastAsia="en-GB"/>
                </w:rPr>
                <w:t>https://ico.org.uk/global/contact-us/</w:t>
              </w:r>
            </w:hyperlink>
            <w:r>
              <w:rPr>
                <w:rStyle w:val="Hyperlink"/>
                <w:rFonts w:cstheme="minorHAnsi"/>
                <w:lang w:eastAsia="en-GB"/>
              </w:rPr>
              <w:t xml:space="preserve"> </w:t>
            </w:r>
            <w:r w:rsidRPr="00B34F6C">
              <w:rPr>
                <w:rStyle w:val="Hyperlink"/>
                <w:rFonts w:cstheme="minorHAnsi"/>
                <w:color w:val="auto"/>
                <w:u w:val="none"/>
                <w:lang w:eastAsia="en-GB"/>
              </w:rPr>
              <w:t xml:space="preserve">or call the </w:t>
            </w:r>
            <w:r w:rsidRPr="00A41B83">
              <w:rPr>
                <w:rStyle w:val="Hyperlink"/>
                <w:rFonts w:cstheme="minorHAnsi"/>
                <w:color w:val="auto"/>
                <w:u w:val="none"/>
                <w:lang w:eastAsia="en-GB"/>
              </w:rPr>
              <w:t>helpline</w:t>
            </w:r>
            <w:r>
              <w:rPr>
                <w:rStyle w:val="Hyperlink"/>
                <w:rFonts w:cstheme="minorHAnsi"/>
                <w:color w:val="auto"/>
                <w:u w:val="none"/>
                <w:lang w:eastAsia="en-GB"/>
              </w:rPr>
              <w:t xml:space="preserve"> 0303 123 1113</w:t>
            </w:r>
          </w:p>
          <w:p w14:paraId="0498D79F" w14:textId="77777777" w:rsidR="00C042D5" w:rsidRPr="006E5EB2" w:rsidRDefault="00C042D5" w:rsidP="004F7429">
            <w:pPr>
              <w:rPr>
                <w:rFonts w:cstheme="minorHAnsi"/>
                <w:color w:val="000000"/>
                <w:lang w:eastAsia="en-GB"/>
              </w:rPr>
            </w:pPr>
            <w:r w:rsidRPr="00A41B83">
              <w:rPr>
                <w:rStyle w:val="Hyperlink"/>
                <w:rFonts w:cstheme="minorHAnsi"/>
                <w:color w:val="auto"/>
                <w:lang w:eastAsia="en-GB"/>
              </w:rPr>
              <w:t xml:space="preserve"> </w:t>
            </w:r>
          </w:p>
        </w:tc>
      </w:tr>
      <w:tr w:rsidR="00C042D5" w:rsidRPr="006E5EB2" w14:paraId="0915C213" w14:textId="77777777" w:rsidTr="004F7429">
        <w:tc>
          <w:tcPr>
            <w:tcW w:w="2405" w:type="dxa"/>
          </w:tcPr>
          <w:p w14:paraId="3D8B8211" w14:textId="77777777" w:rsidR="00C042D5" w:rsidRPr="006E5EB2" w:rsidRDefault="00C042D5" w:rsidP="004F7429">
            <w:pPr>
              <w:rPr>
                <w:rFonts w:cstheme="minorHAnsi"/>
              </w:rPr>
            </w:pPr>
            <w:r>
              <w:rPr>
                <w:rFonts w:cstheme="minorHAnsi"/>
                <w:b/>
                <w:color w:val="000000"/>
                <w:lang w:eastAsia="en-GB"/>
              </w:rPr>
              <w:t>Data we get from other organisations</w:t>
            </w:r>
          </w:p>
        </w:tc>
        <w:tc>
          <w:tcPr>
            <w:tcW w:w="6611" w:type="dxa"/>
          </w:tcPr>
          <w:p w14:paraId="2C09A543" w14:textId="77777777" w:rsidR="00C042D5" w:rsidRPr="006E5EB2" w:rsidRDefault="00C042D5" w:rsidP="004F7429">
            <w:pPr>
              <w:rPr>
                <w:rFonts w:cstheme="minorHAnsi"/>
                <w:color w:val="000000"/>
                <w:lang w:eastAsia="en-GB"/>
              </w:rPr>
            </w:pPr>
            <w:r>
              <w:rPr>
                <w:rFonts w:cstheme="minorHAnsi"/>
                <w:color w:val="000000"/>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14:paraId="22C3185D" w14:textId="77777777" w:rsidR="00C042D5" w:rsidRPr="006E5EB2" w:rsidRDefault="00C042D5" w:rsidP="00C042D5">
      <w:pPr>
        <w:rPr>
          <w:rFonts w:cstheme="minorHAnsi"/>
        </w:rPr>
      </w:pPr>
    </w:p>
    <w:p w14:paraId="318A69E0" w14:textId="77777777" w:rsidR="00C042D5" w:rsidRDefault="00C042D5" w:rsidP="00C042D5"/>
    <w:p w14:paraId="260C71CC" w14:textId="77777777" w:rsidR="00B750C7" w:rsidRDefault="00B750C7"/>
    <w:sectPr w:rsidR="00B750C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02FA26" w14:textId="77777777" w:rsidR="007A6469" w:rsidRDefault="00863AA6">
      <w:pPr>
        <w:spacing w:after="0" w:line="240" w:lineRule="auto"/>
      </w:pPr>
      <w:r>
        <w:separator/>
      </w:r>
    </w:p>
  </w:endnote>
  <w:endnote w:type="continuationSeparator" w:id="0">
    <w:p w14:paraId="132BEAB3" w14:textId="77777777" w:rsidR="007A6469" w:rsidRDefault="00863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A3C91" w14:textId="77777777" w:rsidR="005D030C" w:rsidRDefault="00C430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2409D" w14:textId="77777777" w:rsidR="005D030C" w:rsidRDefault="00C430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BE214" w14:textId="77777777" w:rsidR="005D030C" w:rsidRDefault="00C430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841F4" w14:textId="77777777" w:rsidR="007A6469" w:rsidRDefault="00863AA6">
      <w:pPr>
        <w:spacing w:after="0" w:line="240" w:lineRule="auto"/>
      </w:pPr>
      <w:r>
        <w:separator/>
      </w:r>
    </w:p>
  </w:footnote>
  <w:footnote w:type="continuationSeparator" w:id="0">
    <w:p w14:paraId="11BC463E" w14:textId="77777777" w:rsidR="007A6469" w:rsidRDefault="00863A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6302D" w14:textId="77777777" w:rsidR="005D030C" w:rsidRDefault="00C430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177214"/>
      <w:docPartObj>
        <w:docPartGallery w:val="Watermarks"/>
        <w:docPartUnique/>
      </w:docPartObj>
    </w:sdtPr>
    <w:sdtEndPr/>
    <w:sdtContent>
      <w:p w14:paraId="0A180650" w14:textId="77777777" w:rsidR="005D030C" w:rsidRDefault="00C43049">
        <w:pPr>
          <w:pStyle w:val="Header"/>
        </w:pPr>
        <w:r>
          <w:rPr>
            <w:noProof/>
          </w:rPr>
          <w:pict w14:anchorId="68125D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3533A" w14:textId="77777777" w:rsidR="005D030C" w:rsidRDefault="00C430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9049E"/>
    <w:multiLevelType w:val="hybridMultilevel"/>
    <w:tmpl w:val="8F50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2D5"/>
    <w:rsid w:val="00084050"/>
    <w:rsid w:val="000C3833"/>
    <w:rsid w:val="0044335B"/>
    <w:rsid w:val="006A608C"/>
    <w:rsid w:val="007A6469"/>
    <w:rsid w:val="00863AA6"/>
    <w:rsid w:val="00B750C7"/>
    <w:rsid w:val="00C042D5"/>
    <w:rsid w:val="00C43049"/>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2D5"/>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42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042D5"/>
    <w:rPr>
      <w:color w:val="0563C1" w:themeColor="hyperlink"/>
      <w:u w:val="single"/>
    </w:rPr>
  </w:style>
  <w:style w:type="table" w:styleId="TableGrid">
    <w:name w:val="Table Grid"/>
    <w:basedOn w:val="TableNormal"/>
    <w:uiPriority w:val="39"/>
    <w:rsid w:val="00C042D5"/>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2D5"/>
    <w:pPr>
      <w:ind w:left="720"/>
      <w:contextualSpacing/>
    </w:pPr>
  </w:style>
  <w:style w:type="paragraph" w:styleId="Header">
    <w:name w:val="header"/>
    <w:basedOn w:val="Normal"/>
    <w:link w:val="HeaderChar"/>
    <w:uiPriority w:val="99"/>
    <w:unhideWhenUsed/>
    <w:rsid w:val="00C04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2D5"/>
    <w:rPr>
      <w:rFonts w:eastAsiaTheme="minorHAnsi" w:hAnsiTheme="minorHAnsi" w:cstheme="minorBidi"/>
      <w:lang w:eastAsia="en-US"/>
    </w:rPr>
  </w:style>
  <w:style w:type="paragraph" w:styleId="Footer">
    <w:name w:val="footer"/>
    <w:basedOn w:val="Normal"/>
    <w:link w:val="FooterChar"/>
    <w:uiPriority w:val="99"/>
    <w:unhideWhenUsed/>
    <w:rsid w:val="00C04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2D5"/>
    <w:rPr>
      <w:rFonts w:eastAsiaTheme="minorHAnsi" w:hAnsiTheme="minorHAnsi" w:cstheme="minorBidi"/>
      <w:lang w:eastAsia="en-US"/>
    </w:rPr>
  </w:style>
  <w:style w:type="paragraph" w:styleId="BalloonText">
    <w:name w:val="Balloon Text"/>
    <w:basedOn w:val="Normal"/>
    <w:link w:val="BalloonTextChar"/>
    <w:uiPriority w:val="99"/>
    <w:semiHidden/>
    <w:unhideWhenUsed/>
    <w:rsid w:val="006A60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08C"/>
    <w:rPr>
      <w:rFonts w:ascii="Tahoma" w:eastAsiaTheme="minorHAnsi" w:hAnsi="Tahoma" w:cs="Tahoma"/>
      <w:sz w:val="16"/>
      <w:szCs w:val="16"/>
      <w:lang w:eastAsia="en-US"/>
    </w:rPr>
  </w:style>
  <w:style w:type="paragraph" w:styleId="Revision">
    <w:name w:val="Revision"/>
    <w:hidden/>
    <w:uiPriority w:val="99"/>
    <w:semiHidden/>
    <w:rsid w:val="000C3833"/>
    <w:pPr>
      <w:spacing w:after="0" w:line="240" w:lineRule="auto"/>
    </w:pPr>
    <w:rPr>
      <w:rFonts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2D5"/>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42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042D5"/>
    <w:rPr>
      <w:color w:val="0563C1" w:themeColor="hyperlink"/>
      <w:u w:val="single"/>
    </w:rPr>
  </w:style>
  <w:style w:type="table" w:styleId="TableGrid">
    <w:name w:val="Table Grid"/>
    <w:basedOn w:val="TableNormal"/>
    <w:uiPriority w:val="39"/>
    <w:rsid w:val="00C042D5"/>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2D5"/>
    <w:pPr>
      <w:ind w:left="720"/>
      <w:contextualSpacing/>
    </w:pPr>
  </w:style>
  <w:style w:type="paragraph" w:styleId="Header">
    <w:name w:val="header"/>
    <w:basedOn w:val="Normal"/>
    <w:link w:val="HeaderChar"/>
    <w:uiPriority w:val="99"/>
    <w:unhideWhenUsed/>
    <w:rsid w:val="00C04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2D5"/>
    <w:rPr>
      <w:rFonts w:eastAsiaTheme="minorHAnsi" w:hAnsiTheme="minorHAnsi" w:cstheme="minorBidi"/>
      <w:lang w:eastAsia="en-US"/>
    </w:rPr>
  </w:style>
  <w:style w:type="paragraph" w:styleId="Footer">
    <w:name w:val="footer"/>
    <w:basedOn w:val="Normal"/>
    <w:link w:val="FooterChar"/>
    <w:uiPriority w:val="99"/>
    <w:unhideWhenUsed/>
    <w:rsid w:val="00C04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2D5"/>
    <w:rPr>
      <w:rFonts w:eastAsiaTheme="minorHAnsi" w:hAnsiTheme="minorHAnsi" w:cstheme="minorBidi"/>
      <w:lang w:eastAsia="en-US"/>
    </w:rPr>
  </w:style>
  <w:style w:type="paragraph" w:styleId="BalloonText">
    <w:name w:val="Balloon Text"/>
    <w:basedOn w:val="Normal"/>
    <w:link w:val="BalloonTextChar"/>
    <w:uiPriority w:val="99"/>
    <w:semiHidden/>
    <w:unhideWhenUsed/>
    <w:rsid w:val="006A60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08C"/>
    <w:rPr>
      <w:rFonts w:ascii="Tahoma" w:eastAsiaTheme="minorHAnsi" w:hAnsi="Tahoma" w:cs="Tahoma"/>
      <w:sz w:val="16"/>
      <w:szCs w:val="16"/>
      <w:lang w:eastAsia="en-US"/>
    </w:rPr>
  </w:style>
  <w:style w:type="paragraph" w:styleId="Revision">
    <w:name w:val="Revision"/>
    <w:hidden/>
    <w:uiPriority w:val="99"/>
    <w:semiHidden/>
    <w:rsid w:val="000C3833"/>
    <w:pPr>
      <w:spacing w:after="0" w:line="240" w:lineRule="auto"/>
    </w:pPr>
    <w:rPr>
      <w:rFonts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nhs.uk/article/1202/Records-Management-Code-of-Practice-for-Health-and-Social-Care-2016"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opting-out-of-the-nhs-population-screening-programm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gov.uk/topic/population-screening-programm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ico.org.uk/global/contact-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425D4F-0BB7-4810-AD5B-69D73C9FF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BA7E1-11DC-4CC3-81A2-1C6D8FDC71C5}">
  <ds:schemaRefs>
    <ds:schemaRef ds:uri="http://schemas.microsoft.com/sharepoint/v3/contenttype/forms"/>
  </ds:schemaRefs>
</ds:datastoreItem>
</file>

<file path=customXml/itemProps3.xml><?xml version="1.0" encoding="utf-8"?>
<ds:datastoreItem xmlns:ds="http://schemas.openxmlformats.org/officeDocument/2006/customXml" ds:itemID="{82412DE4-E90A-4581-BA92-98A0F5B3169F}">
  <ds:schemaRefs>
    <ds:schemaRef ds:uri="http://purl.org/dc/elements/1.1/"/>
    <ds:schemaRef ds:uri="http://purl.org/dc/terms/"/>
    <ds:schemaRef ds:uri="http://schemas.microsoft.com/office/2006/metadata/properties"/>
    <ds:schemaRef ds:uri="13e47fb3-5400-4697-b3cb-741c73a8ebbd"/>
    <ds:schemaRef ds:uri="http://schemas.openxmlformats.org/package/2006/metadata/core-properties"/>
    <ds:schemaRef ds:uri="http://schemas.microsoft.com/office/2006/documentManagement/types"/>
    <ds:schemaRef ds:uri="http://schemas.microsoft.com/office/infopath/2007/PartnerControls"/>
    <ds:schemaRef ds:uri="c2efe0ad-e471-4465-94ab-c832b74aba9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NHS Central Lancashire</Company>
  <LinksUpToDate>false</LinksUpToDate>
  <CharactersWithSpaces>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NHS Central Lancashire</cp:lastModifiedBy>
  <cp:revision>5</cp:revision>
  <dcterms:created xsi:type="dcterms:W3CDTF">2018-05-29T12:35:00Z</dcterms:created>
  <dcterms:modified xsi:type="dcterms:W3CDTF">2018-05-29T14:10:00Z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