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684BB6" w14:textId="5962C296" w:rsidR="00CC1E6B" w:rsidRPr="00D659FB" w:rsidRDefault="00CC1E6B" w:rsidP="00D659FB">
      <w:pPr>
        <w:pStyle w:val="NormalWeb"/>
        <w:jc w:val="center"/>
        <w:rPr>
          <w:rFonts w:asciiTheme="minorHAnsi" w:hAnsiTheme="minorHAnsi" w:cstheme="minorHAnsi"/>
          <w:sz w:val="36"/>
          <w:szCs w:val="36"/>
          <w:u w:val="single"/>
        </w:rPr>
      </w:pPr>
      <w:r w:rsidRPr="00D659FB">
        <w:rPr>
          <w:rFonts w:asciiTheme="minorHAnsi" w:hAnsiTheme="minorHAnsi" w:cstheme="minorHAnsi"/>
          <w:sz w:val="36"/>
          <w:szCs w:val="36"/>
          <w:u w:val="single"/>
        </w:rPr>
        <w:t xml:space="preserve">How </w:t>
      </w:r>
      <w:r w:rsidR="00D037E2" w:rsidRPr="00D659FB">
        <w:rPr>
          <w:rFonts w:asciiTheme="minorHAnsi" w:hAnsiTheme="minorHAnsi" w:cstheme="minorHAnsi"/>
          <w:sz w:val="36"/>
          <w:szCs w:val="36"/>
          <w:u w:val="single"/>
        </w:rPr>
        <w:t>Park View Surgery</w:t>
      </w:r>
      <w:r w:rsidRPr="00D659FB">
        <w:rPr>
          <w:rFonts w:asciiTheme="minorHAnsi" w:hAnsiTheme="minorHAnsi" w:cstheme="minorHAnsi"/>
          <w:sz w:val="36"/>
          <w:szCs w:val="36"/>
          <w:u w:val="single"/>
        </w:rPr>
        <w:t xml:space="preserve"> uses your information to provide you with healthcare</w:t>
      </w:r>
    </w:p>
    <w:p w14:paraId="1F2D6434" w14:textId="77777777" w:rsidR="00CC1E6B" w:rsidRPr="00ED54CA" w:rsidRDefault="00CC1E6B" w:rsidP="00CC1E6B">
      <w:pPr>
        <w:pStyle w:val="NormalWeb"/>
        <w:ind w:left="195"/>
        <w:rPr>
          <w:rFonts w:asciiTheme="minorHAnsi" w:hAnsiTheme="minorHAnsi" w:cstheme="minorHAnsi"/>
          <w:b/>
          <w:sz w:val="28"/>
          <w:szCs w:val="28"/>
        </w:rPr>
      </w:pPr>
      <w:r w:rsidRPr="00ED54CA">
        <w:rPr>
          <w:rFonts w:asciiTheme="minorHAnsi" w:hAnsiTheme="minorHAnsi" w:cstheme="minorHAnsi"/>
          <w:b/>
          <w:sz w:val="28"/>
          <w:szCs w:val="28"/>
        </w:rPr>
        <w:t>This practice keeps medical records confidential and complies with the General Data Protection Regulation.</w:t>
      </w:r>
    </w:p>
    <w:p w14:paraId="2B69E5A0" w14:textId="77777777" w:rsidR="00CC1E6B" w:rsidRPr="00ED54CA" w:rsidRDefault="00CC1E6B" w:rsidP="00CC1E6B">
      <w:pPr>
        <w:pStyle w:val="NormalWeb"/>
        <w:spacing w:before="0" w:beforeAutospacing="0" w:after="0" w:afterAutospacing="0"/>
        <w:ind w:left="195"/>
        <w:rPr>
          <w:rFonts w:asciiTheme="minorHAnsi" w:hAnsiTheme="minorHAnsi" w:cstheme="minorHAnsi"/>
          <w:b/>
        </w:rPr>
      </w:pPr>
      <w:r w:rsidRPr="00ED54CA">
        <w:rPr>
          <w:rFonts w:asciiTheme="minorHAnsi" w:hAnsiTheme="minorHAnsi" w:cstheme="minorHAnsi"/>
          <w:b/>
        </w:rPr>
        <w:t xml:space="preserve">We hold your medical record so that we can provide you with safe care and treatment. </w:t>
      </w:r>
    </w:p>
    <w:p w14:paraId="189AF096" w14:textId="77777777" w:rsidR="00CC1E6B" w:rsidRDefault="00CC1E6B" w:rsidP="00CC1E6B">
      <w:pPr>
        <w:pStyle w:val="NormalWeb"/>
        <w:spacing w:before="0" w:beforeAutospacing="0" w:after="0" w:afterAutospacing="0"/>
        <w:rPr>
          <w:rFonts w:asciiTheme="minorHAnsi" w:hAnsiTheme="minorHAnsi" w:cstheme="minorHAnsi"/>
          <w:b/>
        </w:rPr>
      </w:pPr>
    </w:p>
    <w:p w14:paraId="0B0C6C95" w14:textId="77777777" w:rsidR="00CC1E6B" w:rsidRPr="00ED54CA" w:rsidRDefault="00CC1E6B" w:rsidP="00CC1E6B">
      <w:pPr>
        <w:pStyle w:val="NormalWeb"/>
        <w:spacing w:before="0" w:beforeAutospacing="0" w:after="0" w:afterAutospacing="0"/>
        <w:ind w:left="195"/>
        <w:rPr>
          <w:rFonts w:asciiTheme="minorHAnsi" w:hAnsiTheme="minorHAnsi" w:cstheme="minorHAnsi"/>
          <w:b/>
        </w:rPr>
      </w:pPr>
      <w:r>
        <w:rPr>
          <w:rFonts w:asciiTheme="minorHAnsi" w:hAnsiTheme="minorHAnsi" w:cstheme="minorHAnsi"/>
          <w:b/>
        </w:rPr>
        <w:t>We will</w:t>
      </w:r>
      <w:r w:rsidRPr="00ED54CA">
        <w:rPr>
          <w:rFonts w:asciiTheme="minorHAnsi" w:hAnsiTheme="minorHAnsi" w:cstheme="minorHAnsi"/>
          <w:b/>
        </w:rPr>
        <w:t xml:space="preserve"> also use your information so that this practice can </w:t>
      </w:r>
      <w:r>
        <w:rPr>
          <w:rFonts w:asciiTheme="minorHAnsi" w:hAnsiTheme="minorHAnsi" w:cstheme="minorHAnsi"/>
          <w:b/>
        </w:rPr>
        <w:t xml:space="preserve">check and review </w:t>
      </w:r>
      <w:r w:rsidRPr="00ED54CA">
        <w:rPr>
          <w:rFonts w:asciiTheme="minorHAnsi" w:hAnsiTheme="minorHAnsi" w:cstheme="minorHAnsi"/>
          <w:b/>
        </w:rPr>
        <w:t>the quality of the care we provide</w:t>
      </w:r>
      <w:r>
        <w:rPr>
          <w:rFonts w:asciiTheme="minorHAnsi" w:hAnsiTheme="minorHAnsi" w:cstheme="minorHAnsi"/>
          <w:b/>
        </w:rPr>
        <w:t>. This</w:t>
      </w:r>
      <w:r w:rsidRPr="00ED54CA">
        <w:rPr>
          <w:rFonts w:asciiTheme="minorHAnsi" w:hAnsiTheme="minorHAnsi" w:cstheme="minorHAnsi"/>
          <w:b/>
        </w:rPr>
        <w:t xml:space="preserve"> helps us to improve our services</w:t>
      </w:r>
      <w:r>
        <w:rPr>
          <w:rFonts w:asciiTheme="minorHAnsi" w:hAnsiTheme="minorHAnsi" w:cstheme="minorHAnsi"/>
          <w:b/>
        </w:rPr>
        <w:t xml:space="preserve"> to you</w:t>
      </w:r>
      <w:r w:rsidRPr="00ED54CA">
        <w:rPr>
          <w:rFonts w:asciiTheme="minorHAnsi" w:hAnsiTheme="minorHAnsi" w:cstheme="minorHAnsi"/>
          <w:b/>
        </w:rPr>
        <w:t xml:space="preserve">. </w:t>
      </w:r>
    </w:p>
    <w:p w14:paraId="76AE4B8B" w14:textId="77777777" w:rsidR="00CC1E6B" w:rsidRPr="009F1626" w:rsidRDefault="00CC1E6B" w:rsidP="00CC1E6B">
      <w:pPr>
        <w:pStyle w:val="NormalWeb"/>
        <w:spacing w:before="0" w:beforeAutospacing="0" w:after="0" w:afterAutospacing="0"/>
        <w:ind w:left="195"/>
        <w:rPr>
          <w:rFonts w:asciiTheme="minorHAnsi" w:hAnsiTheme="minorHAnsi" w:cstheme="minorHAnsi"/>
        </w:rPr>
      </w:pPr>
    </w:p>
    <w:p w14:paraId="17951546" w14:textId="77777777" w:rsidR="00CC1E6B" w:rsidRDefault="00CC1E6B" w:rsidP="00CC1E6B">
      <w:pPr>
        <w:pStyle w:val="NormalWeb"/>
        <w:numPr>
          <w:ilvl w:val="0"/>
          <w:numId w:val="1"/>
        </w:numPr>
        <w:spacing w:before="0" w:beforeAutospacing="0" w:after="0" w:afterAutospacing="0"/>
        <w:rPr>
          <w:rFonts w:asciiTheme="minorHAnsi" w:hAnsiTheme="minorHAnsi" w:cstheme="minorHAnsi"/>
        </w:rPr>
      </w:pPr>
      <w:r w:rsidRPr="009F1626">
        <w:rPr>
          <w:rFonts w:asciiTheme="minorHAnsi" w:hAnsiTheme="minorHAnsi" w:cstheme="minorHAnsi"/>
        </w:rPr>
        <w:t>We will share relevant information from your medical record with other health or social care staff or organisations when they provide you with care. For example, your GP will share information when they refer you to a specialist in a hospital.</w:t>
      </w:r>
      <w:r>
        <w:rPr>
          <w:rFonts w:asciiTheme="minorHAnsi" w:hAnsiTheme="minorHAnsi" w:cstheme="minorHAnsi"/>
        </w:rPr>
        <w:t xml:space="preserve"> Or your GP will send details about your prescription to your chosen pharmacy.</w:t>
      </w:r>
      <w:r w:rsidRPr="009F1626">
        <w:rPr>
          <w:rFonts w:asciiTheme="minorHAnsi" w:hAnsiTheme="minorHAnsi" w:cstheme="minorHAnsi"/>
        </w:rPr>
        <w:t xml:space="preserve"> </w:t>
      </w:r>
    </w:p>
    <w:p w14:paraId="4D5DE8FC" w14:textId="77777777" w:rsidR="00CC1E6B" w:rsidRPr="009F1626" w:rsidRDefault="00CC1E6B" w:rsidP="00CC1E6B">
      <w:pPr>
        <w:pStyle w:val="NormalWeb"/>
        <w:spacing w:before="0" w:beforeAutospacing="0" w:after="0" w:afterAutospacing="0"/>
        <w:rPr>
          <w:rFonts w:asciiTheme="minorHAnsi" w:hAnsiTheme="minorHAnsi" w:cstheme="minorHAnsi"/>
        </w:rPr>
      </w:pPr>
    </w:p>
    <w:p w14:paraId="29460A5B" w14:textId="77777777" w:rsidR="00CC1E6B" w:rsidRPr="00D80269" w:rsidRDefault="00CC1E6B" w:rsidP="00CC1E6B">
      <w:pPr>
        <w:pStyle w:val="NormalWeb"/>
        <w:spacing w:before="0" w:beforeAutospacing="0" w:after="0" w:afterAutospacing="0"/>
        <w:ind w:left="195"/>
        <w:rPr>
          <w:rFonts w:asciiTheme="minorHAnsi" w:hAnsiTheme="minorHAnsi" w:cstheme="minorHAnsi"/>
        </w:rPr>
      </w:pPr>
    </w:p>
    <w:p w14:paraId="7F081394" w14:textId="1DC12369" w:rsidR="00CC1E6B" w:rsidRPr="00B25647" w:rsidRDefault="00CC1E6B" w:rsidP="00CC1E6B">
      <w:pPr>
        <w:pStyle w:val="NormalWeb"/>
        <w:numPr>
          <w:ilvl w:val="0"/>
          <w:numId w:val="1"/>
        </w:numPr>
        <w:spacing w:before="0" w:beforeAutospacing="0" w:after="0" w:afterAutospacing="0"/>
        <w:rPr>
          <w:rStyle w:val="Hyperlink"/>
          <w:rFonts w:asciiTheme="minorHAnsi" w:hAnsiTheme="minorHAnsi" w:cstheme="minorHAnsi"/>
          <w:color w:val="auto"/>
          <w:u w:val="none"/>
        </w:rPr>
      </w:pPr>
      <w:r>
        <w:rPr>
          <w:rFonts w:asciiTheme="minorHAnsi" w:hAnsiTheme="minorHAnsi" w:cstheme="minorHAnsi"/>
        </w:rPr>
        <w:t>Healthcare staff working in A&amp;E</w:t>
      </w:r>
      <w:r w:rsidRPr="009F1626">
        <w:rPr>
          <w:rFonts w:asciiTheme="minorHAnsi" w:hAnsiTheme="minorHAnsi" w:cstheme="minorHAnsi"/>
        </w:rPr>
        <w:t xml:space="preserve"> and out of hours </w:t>
      </w:r>
      <w:r>
        <w:rPr>
          <w:rFonts w:asciiTheme="minorHAnsi" w:hAnsiTheme="minorHAnsi" w:cstheme="minorHAnsi"/>
        </w:rPr>
        <w:t>care</w:t>
      </w:r>
      <w:r w:rsidRPr="009F1626">
        <w:rPr>
          <w:rFonts w:asciiTheme="minorHAnsi" w:hAnsiTheme="minorHAnsi" w:cstheme="minorHAnsi"/>
        </w:rPr>
        <w:t xml:space="preserve"> will also </w:t>
      </w:r>
      <w:r>
        <w:rPr>
          <w:rFonts w:asciiTheme="minorHAnsi" w:hAnsiTheme="minorHAnsi" w:cstheme="minorHAnsi"/>
        </w:rPr>
        <w:t>have</w:t>
      </w:r>
      <w:r w:rsidRPr="009F1626">
        <w:rPr>
          <w:rFonts w:asciiTheme="minorHAnsi" w:hAnsiTheme="minorHAnsi" w:cstheme="minorHAnsi"/>
        </w:rPr>
        <w:t xml:space="preserve"> access </w:t>
      </w:r>
      <w:r>
        <w:rPr>
          <w:rFonts w:asciiTheme="minorHAnsi" w:hAnsiTheme="minorHAnsi" w:cstheme="minorHAnsi"/>
        </w:rPr>
        <w:t xml:space="preserve">to </w:t>
      </w:r>
      <w:r w:rsidRPr="009F1626">
        <w:rPr>
          <w:rFonts w:asciiTheme="minorHAnsi" w:hAnsiTheme="minorHAnsi" w:cstheme="minorHAnsi"/>
        </w:rPr>
        <w:t xml:space="preserve">your information. For example, it is important that staff who are treating you in an emergency know if you have </w:t>
      </w:r>
      <w:r>
        <w:rPr>
          <w:rFonts w:asciiTheme="minorHAnsi" w:hAnsiTheme="minorHAnsi" w:cstheme="minorHAnsi"/>
        </w:rPr>
        <w:t>any allergic reactions. This will</w:t>
      </w:r>
      <w:r w:rsidRPr="009F1626">
        <w:rPr>
          <w:rFonts w:asciiTheme="minorHAnsi" w:hAnsiTheme="minorHAnsi" w:cstheme="minorHAnsi"/>
        </w:rPr>
        <w:t xml:space="preserve"> involve the use of your Summary Care Record</w:t>
      </w:r>
      <w:r w:rsidR="00EF4A7C">
        <w:rPr>
          <w:rFonts w:asciiTheme="minorHAnsi" w:hAnsiTheme="minorHAnsi" w:cstheme="minorHAnsi"/>
        </w:rPr>
        <w:t xml:space="preserve">. </w:t>
      </w:r>
      <w:r w:rsidRPr="009F1626">
        <w:rPr>
          <w:rFonts w:asciiTheme="minorHAnsi" w:hAnsiTheme="minorHAnsi" w:cstheme="minorHAnsi"/>
        </w:rPr>
        <w:t xml:space="preserve">For more information see:  </w:t>
      </w:r>
      <w:hyperlink r:id="rId10" w:history="1">
        <w:r w:rsidRPr="009F1626">
          <w:rPr>
            <w:rStyle w:val="Hyperlink"/>
            <w:rFonts w:asciiTheme="minorHAnsi" w:hAnsiTheme="minorHAnsi" w:cstheme="minorHAnsi"/>
          </w:rPr>
          <w:t>https://digital.nhs.uk/summary-care-records</w:t>
        </w:r>
      </w:hyperlink>
      <w:r>
        <w:rPr>
          <w:rStyle w:val="Hyperlink"/>
          <w:rFonts w:asciiTheme="minorHAnsi" w:hAnsiTheme="minorHAnsi" w:cstheme="minorHAnsi"/>
        </w:rPr>
        <w:t xml:space="preserve"> </w:t>
      </w:r>
      <w:r>
        <w:rPr>
          <w:rStyle w:val="Hyperlink"/>
          <w:rFonts w:asciiTheme="minorHAnsi" w:hAnsiTheme="minorHAnsi" w:cstheme="minorHAnsi"/>
          <w:color w:val="auto"/>
          <w:u w:val="none"/>
        </w:rPr>
        <w:t xml:space="preserve">or alternatively speak to your practice. </w:t>
      </w:r>
    </w:p>
    <w:p w14:paraId="73E422C0" w14:textId="77777777" w:rsidR="00CC1E6B" w:rsidRPr="00D80269" w:rsidRDefault="00CC1E6B" w:rsidP="00CC1E6B">
      <w:pPr>
        <w:pStyle w:val="NormalWeb"/>
        <w:spacing w:before="0" w:beforeAutospacing="0" w:after="0" w:afterAutospacing="0"/>
        <w:rPr>
          <w:rFonts w:asciiTheme="minorHAnsi" w:hAnsiTheme="minorHAnsi" w:cstheme="minorHAnsi"/>
        </w:rPr>
      </w:pPr>
    </w:p>
    <w:p w14:paraId="1216280C" w14:textId="77777777" w:rsidR="00CC1E6B" w:rsidRPr="006929ED" w:rsidRDefault="00CC1E6B" w:rsidP="00CC1E6B">
      <w:pPr>
        <w:pStyle w:val="NormalWeb"/>
        <w:numPr>
          <w:ilvl w:val="0"/>
          <w:numId w:val="1"/>
        </w:numPr>
        <w:spacing w:before="0" w:beforeAutospacing="0" w:after="0" w:afterAutospacing="0"/>
        <w:rPr>
          <w:rFonts w:asciiTheme="minorHAnsi" w:hAnsiTheme="minorHAnsi" w:cstheme="minorHAnsi"/>
          <w:b/>
        </w:rPr>
      </w:pPr>
      <w:r w:rsidRPr="009F1626">
        <w:rPr>
          <w:rFonts w:asciiTheme="minorHAnsi" w:hAnsiTheme="minorHAnsi" w:cstheme="minorHAnsi"/>
        </w:rPr>
        <w:t xml:space="preserve">You have the right to object to information being shared for your own </w:t>
      </w:r>
      <w:r>
        <w:rPr>
          <w:rFonts w:asciiTheme="minorHAnsi" w:hAnsiTheme="minorHAnsi" w:cstheme="minorHAnsi"/>
        </w:rPr>
        <w:t xml:space="preserve">care. </w:t>
      </w:r>
      <w:r w:rsidRPr="009F1626">
        <w:rPr>
          <w:rFonts w:asciiTheme="minorHAnsi" w:hAnsiTheme="minorHAnsi" w:cstheme="minorHAnsi"/>
        </w:rPr>
        <w:t xml:space="preserve">Please </w:t>
      </w:r>
      <w:r>
        <w:rPr>
          <w:rFonts w:asciiTheme="minorHAnsi" w:hAnsiTheme="minorHAnsi" w:cstheme="minorHAnsi"/>
        </w:rPr>
        <w:t xml:space="preserve">speak to the practice if you wish to object. You also have the right to have any mistakes or errors corrected. </w:t>
      </w:r>
    </w:p>
    <w:p w14:paraId="770B176B" w14:textId="2569DCAB" w:rsidR="00440ECD" w:rsidRDefault="00440ECD">
      <w:r>
        <w:br w:type="page"/>
      </w:r>
    </w:p>
    <w:p w14:paraId="59666324" w14:textId="77777777" w:rsidR="00440ECD" w:rsidRPr="00B461F0" w:rsidRDefault="00440ECD" w:rsidP="00440ECD">
      <w:pPr>
        <w:pStyle w:val="NormalWeb"/>
        <w:rPr>
          <w:rFonts w:asciiTheme="minorHAnsi" w:hAnsiTheme="minorHAnsi" w:cstheme="minorHAnsi"/>
          <w:b/>
          <w:sz w:val="28"/>
          <w:szCs w:val="28"/>
        </w:rPr>
      </w:pPr>
      <w:r w:rsidRPr="00B461F0">
        <w:rPr>
          <w:rFonts w:asciiTheme="minorHAnsi" w:hAnsiTheme="minorHAnsi" w:cstheme="minorHAnsi"/>
          <w:b/>
          <w:sz w:val="28"/>
          <w:szCs w:val="28"/>
        </w:rPr>
        <w:lastRenderedPageBreak/>
        <w:t>Other important information about how your information is used to provide you with healthcare</w:t>
      </w:r>
    </w:p>
    <w:tbl>
      <w:tblPr>
        <w:tblW w:w="922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2"/>
      </w:tblGrid>
      <w:tr w:rsidR="00440ECD" w14:paraId="5B0D20C9" w14:textId="77777777" w:rsidTr="004F7429">
        <w:trPr>
          <w:trHeight w:val="841"/>
        </w:trPr>
        <w:tc>
          <w:tcPr>
            <w:tcW w:w="9222" w:type="dxa"/>
          </w:tcPr>
          <w:p w14:paraId="47F64BA5" w14:textId="77777777" w:rsidR="00440ECD" w:rsidRPr="00ED54CA" w:rsidRDefault="00440ECD" w:rsidP="004F7429">
            <w:pPr>
              <w:pStyle w:val="NormalWeb"/>
              <w:spacing w:before="0" w:beforeAutospacing="0" w:after="0" w:afterAutospacing="0"/>
              <w:rPr>
                <w:rFonts w:asciiTheme="minorHAnsi" w:hAnsiTheme="minorHAnsi" w:cstheme="minorHAnsi"/>
                <w:b/>
                <w:sz w:val="28"/>
                <w:szCs w:val="28"/>
                <w:u w:val="single"/>
              </w:rPr>
            </w:pPr>
            <w:r w:rsidRPr="00ED54CA">
              <w:rPr>
                <w:rFonts w:asciiTheme="minorHAnsi" w:hAnsiTheme="minorHAnsi" w:cstheme="minorHAnsi"/>
                <w:b/>
                <w:sz w:val="28"/>
                <w:szCs w:val="28"/>
                <w:u w:val="single"/>
              </w:rPr>
              <w:t>Registering for NHS care</w:t>
            </w:r>
          </w:p>
          <w:p w14:paraId="4EC0E48A" w14:textId="77777777" w:rsidR="00440ECD" w:rsidRPr="009F1626" w:rsidRDefault="00440ECD" w:rsidP="004F7429">
            <w:pPr>
              <w:pStyle w:val="NormalWeb"/>
              <w:spacing w:before="0" w:beforeAutospacing="0" w:after="0" w:afterAutospacing="0"/>
              <w:ind w:left="150"/>
              <w:rPr>
                <w:rFonts w:asciiTheme="minorHAnsi" w:hAnsiTheme="minorHAnsi" w:cstheme="minorHAnsi"/>
                <w:u w:val="single"/>
              </w:rPr>
            </w:pPr>
          </w:p>
          <w:p w14:paraId="590C55AD" w14:textId="77777777" w:rsidR="00440ECD" w:rsidRDefault="00440ECD" w:rsidP="004F7429">
            <w:pPr>
              <w:pStyle w:val="NormalWeb"/>
              <w:numPr>
                <w:ilvl w:val="0"/>
                <w:numId w:val="3"/>
              </w:numPr>
              <w:spacing w:before="0" w:beforeAutospacing="0" w:after="0" w:afterAutospacing="0"/>
              <w:ind w:left="870"/>
              <w:rPr>
                <w:rFonts w:asciiTheme="minorHAnsi" w:hAnsiTheme="minorHAnsi" w:cstheme="minorHAnsi"/>
              </w:rPr>
            </w:pPr>
            <w:r w:rsidRPr="009F1626">
              <w:rPr>
                <w:rFonts w:asciiTheme="minorHAnsi" w:hAnsiTheme="minorHAnsi" w:cstheme="minorHAnsi"/>
              </w:rPr>
              <w:t xml:space="preserve">All patients who receive NHS care are registered on a national database. </w:t>
            </w:r>
          </w:p>
          <w:p w14:paraId="493FBBFE" w14:textId="77777777" w:rsidR="00440ECD" w:rsidRDefault="00440ECD" w:rsidP="004F7429">
            <w:pPr>
              <w:pStyle w:val="NormalWeb"/>
              <w:spacing w:before="0" w:beforeAutospacing="0" w:after="0" w:afterAutospacing="0"/>
              <w:ind w:left="870"/>
              <w:rPr>
                <w:rFonts w:asciiTheme="minorHAnsi" w:hAnsiTheme="minorHAnsi" w:cstheme="minorHAnsi"/>
              </w:rPr>
            </w:pPr>
          </w:p>
          <w:p w14:paraId="2D1BD990" w14:textId="77777777" w:rsidR="00440ECD" w:rsidRDefault="00440ECD" w:rsidP="004F7429">
            <w:pPr>
              <w:pStyle w:val="NormalWeb"/>
              <w:numPr>
                <w:ilvl w:val="0"/>
                <w:numId w:val="3"/>
              </w:numPr>
              <w:spacing w:before="0" w:beforeAutospacing="0" w:after="0" w:afterAutospacing="0"/>
              <w:ind w:left="870"/>
              <w:rPr>
                <w:rFonts w:asciiTheme="minorHAnsi" w:hAnsiTheme="minorHAnsi" w:cstheme="minorHAnsi"/>
              </w:rPr>
            </w:pPr>
            <w:r w:rsidRPr="009F1626">
              <w:rPr>
                <w:rFonts w:asciiTheme="minorHAnsi" w:hAnsiTheme="minorHAnsi" w:cstheme="minorHAnsi"/>
              </w:rPr>
              <w:t>This da</w:t>
            </w:r>
            <w:r>
              <w:rPr>
                <w:rFonts w:asciiTheme="minorHAnsi" w:hAnsiTheme="minorHAnsi" w:cstheme="minorHAnsi"/>
              </w:rPr>
              <w:t xml:space="preserve">tabase holds your name, address, date of birth </w:t>
            </w:r>
            <w:r w:rsidRPr="009F1626">
              <w:rPr>
                <w:rFonts w:asciiTheme="minorHAnsi" w:hAnsiTheme="minorHAnsi" w:cstheme="minorHAnsi"/>
              </w:rPr>
              <w:t xml:space="preserve">and NHS Number but it does </w:t>
            </w:r>
            <w:r w:rsidRPr="00EC4949">
              <w:rPr>
                <w:rFonts w:asciiTheme="minorHAnsi" w:hAnsiTheme="minorHAnsi" w:cstheme="minorHAnsi"/>
              </w:rPr>
              <w:t>not</w:t>
            </w:r>
            <w:r w:rsidRPr="009F1626">
              <w:rPr>
                <w:rFonts w:asciiTheme="minorHAnsi" w:hAnsiTheme="minorHAnsi" w:cstheme="minorHAnsi"/>
              </w:rPr>
              <w:t xml:space="preserve"> hold information about the care you receive. </w:t>
            </w:r>
          </w:p>
          <w:p w14:paraId="20763E6F" w14:textId="77777777" w:rsidR="00440ECD" w:rsidRDefault="00440ECD" w:rsidP="004F7429">
            <w:pPr>
              <w:pStyle w:val="NormalWeb"/>
              <w:spacing w:before="0" w:beforeAutospacing="0" w:after="0" w:afterAutospacing="0"/>
              <w:rPr>
                <w:rFonts w:asciiTheme="minorHAnsi" w:hAnsiTheme="minorHAnsi" w:cstheme="minorHAnsi"/>
              </w:rPr>
            </w:pPr>
          </w:p>
          <w:p w14:paraId="7345E8FC" w14:textId="2F09DF6C" w:rsidR="00440ECD" w:rsidRDefault="00440ECD" w:rsidP="004F7429">
            <w:pPr>
              <w:pStyle w:val="NormalWeb"/>
              <w:numPr>
                <w:ilvl w:val="0"/>
                <w:numId w:val="3"/>
              </w:numPr>
              <w:spacing w:before="0" w:beforeAutospacing="0" w:after="0" w:afterAutospacing="0"/>
              <w:ind w:left="870"/>
              <w:rPr>
                <w:rFonts w:asciiTheme="minorHAnsi" w:hAnsiTheme="minorHAnsi" w:cstheme="minorHAnsi"/>
              </w:rPr>
            </w:pPr>
            <w:r w:rsidRPr="009F1626">
              <w:rPr>
                <w:rFonts w:asciiTheme="minorHAnsi" w:hAnsiTheme="minorHAnsi" w:cstheme="minorHAnsi"/>
              </w:rPr>
              <w:t>The database is held by</w:t>
            </w:r>
            <w:r w:rsidR="00EF4A7C">
              <w:rPr>
                <w:rFonts w:asciiTheme="minorHAnsi" w:hAnsiTheme="minorHAnsi" w:cstheme="minorHAnsi"/>
              </w:rPr>
              <w:t xml:space="preserve"> NHS Digital who </w:t>
            </w:r>
            <w:proofErr w:type="gramStart"/>
            <w:r w:rsidR="00EF4A7C">
              <w:rPr>
                <w:rFonts w:asciiTheme="minorHAnsi" w:hAnsiTheme="minorHAnsi" w:cstheme="minorHAnsi"/>
              </w:rPr>
              <w:t>are</w:t>
            </w:r>
            <w:proofErr w:type="gramEnd"/>
            <w:r w:rsidRPr="009F1626">
              <w:rPr>
                <w:rFonts w:asciiTheme="minorHAnsi" w:hAnsiTheme="minorHAnsi" w:cstheme="minorHAnsi"/>
                <w:color w:val="00B0F0"/>
              </w:rPr>
              <w:t xml:space="preserve"> </w:t>
            </w:r>
            <w:r w:rsidRPr="009F1626">
              <w:rPr>
                <w:rFonts w:asciiTheme="minorHAnsi" w:hAnsiTheme="minorHAnsi" w:cstheme="minorHAnsi"/>
              </w:rPr>
              <w:t>a national organisation which has legal responsibilities to collect NHS data.</w:t>
            </w:r>
          </w:p>
          <w:p w14:paraId="7675A108" w14:textId="77777777" w:rsidR="00EF4A7C" w:rsidRDefault="00EF4A7C" w:rsidP="00EF4A7C">
            <w:pPr>
              <w:pStyle w:val="ListParagraph"/>
              <w:rPr>
                <w:rFonts w:cstheme="minorHAnsi"/>
              </w:rPr>
            </w:pPr>
          </w:p>
          <w:p w14:paraId="3A5046BD" w14:textId="726454EC" w:rsidR="00440ECD" w:rsidRPr="00EF4A7C" w:rsidRDefault="00EF4A7C" w:rsidP="00EF4A7C">
            <w:pPr>
              <w:pStyle w:val="NormalWeb"/>
              <w:numPr>
                <w:ilvl w:val="0"/>
                <w:numId w:val="3"/>
              </w:numPr>
              <w:spacing w:before="0" w:beforeAutospacing="0" w:after="0" w:afterAutospacing="0"/>
              <w:ind w:left="870"/>
              <w:rPr>
                <w:rFonts w:asciiTheme="minorHAnsi" w:hAnsiTheme="minorHAnsi" w:cstheme="minorHAnsi"/>
              </w:rPr>
            </w:pPr>
            <w:r>
              <w:rPr>
                <w:rFonts w:asciiTheme="minorHAnsi" w:hAnsiTheme="minorHAnsi" w:cstheme="minorHAnsi"/>
              </w:rPr>
              <w:t>M</w:t>
            </w:r>
            <w:r w:rsidRPr="00DA1462">
              <w:rPr>
                <w:rFonts w:asciiTheme="minorHAnsi" w:hAnsiTheme="minorHAnsi" w:cstheme="minorHAnsi"/>
              </w:rPr>
              <w:t xml:space="preserve">ore information can be found at: </w:t>
            </w:r>
            <w:hyperlink r:id="rId11" w:history="1">
              <w:r w:rsidRPr="0063170B">
                <w:rPr>
                  <w:rStyle w:val="Hyperlink"/>
                  <w:rFonts w:asciiTheme="minorHAnsi" w:hAnsiTheme="minorHAnsi" w:cstheme="minorHAnsi"/>
                </w:rPr>
                <w:t>http://digital.nhs.uk</w:t>
              </w:r>
            </w:hyperlink>
          </w:p>
          <w:p w14:paraId="34B69209" w14:textId="77777777" w:rsidR="00440ECD" w:rsidRDefault="00440ECD" w:rsidP="004F7429">
            <w:pPr>
              <w:pStyle w:val="NormalWeb"/>
              <w:spacing w:before="0" w:beforeAutospacing="0" w:after="0" w:afterAutospacing="0"/>
              <w:rPr>
                <w:rFonts w:asciiTheme="minorHAnsi" w:hAnsiTheme="minorHAnsi" w:cstheme="minorHAnsi"/>
                <w:u w:val="single"/>
              </w:rPr>
            </w:pPr>
          </w:p>
        </w:tc>
      </w:tr>
    </w:tbl>
    <w:p w14:paraId="21AF9DBB" w14:textId="77777777" w:rsidR="00440ECD" w:rsidRPr="009F1626" w:rsidRDefault="00440ECD" w:rsidP="00440ECD">
      <w:pPr>
        <w:pStyle w:val="NormalWeb"/>
        <w:spacing w:before="0" w:beforeAutospacing="0" w:after="0" w:afterAutospacing="0"/>
        <w:rPr>
          <w:rFonts w:asciiTheme="minorHAnsi" w:hAnsiTheme="minorHAnsi" w:cstheme="minorHAnsi"/>
        </w:rPr>
      </w:pPr>
    </w:p>
    <w:p w14:paraId="6942D92F" w14:textId="77777777" w:rsidR="00440ECD" w:rsidRPr="009F1626" w:rsidRDefault="00440ECD" w:rsidP="00440ECD">
      <w:pPr>
        <w:pStyle w:val="NormalWeb"/>
        <w:spacing w:before="0" w:beforeAutospacing="0" w:after="0" w:afterAutospacing="0"/>
        <w:rPr>
          <w:rStyle w:val="Hyperlink"/>
          <w:rFonts w:asciiTheme="minorHAnsi" w:hAnsiTheme="minorHAnsi" w:cstheme="minorHAnsi"/>
          <w:color w:val="FF0000"/>
        </w:rPr>
      </w:pPr>
    </w:p>
    <w:tbl>
      <w:tblPr>
        <w:tblW w:w="9330"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0"/>
      </w:tblGrid>
      <w:tr w:rsidR="00440ECD" w14:paraId="04DF1927" w14:textId="77777777" w:rsidTr="004F7429">
        <w:trPr>
          <w:trHeight w:val="4831"/>
        </w:trPr>
        <w:tc>
          <w:tcPr>
            <w:tcW w:w="9330" w:type="dxa"/>
          </w:tcPr>
          <w:p w14:paraId="4492E080" w14:textId="77777777" w:rsidR="00440ECD" w:rsidRPr="00A560D6" w:rsidRDefault="00440ECD" w:rsidP="004F7429">
            <w:pPr>
              <w:pStyle w:val="NormalWeb"/>
              <w:spacing w:before="0" w:beforeAutospacing="0" w:after="0" w:afterAutospacing="0"/>
              <w:ind w:left="195"/>
              <w:rPr>
                <w:rStyle w:val="Hyperlink"/>
                <w:rFonts w:asciiTheme="minorHAnsi" w:hAnsiTheme="minorHAnsi" w:cstheme="minorHAnsi"/>
                <w:b/>
                <w:color w:val="auto"/>
                <w:sz w:val="28"/>
                <w:szCs w:val="28"/>
              </w:rPr>
            </w:pPr>
            <w:r w:rsidRPr="00A560D6">
              <w:rPr>
                <w:rStyle w:val="Hyperlink"/>
                <w:rFonts w:asciiTheme="minorHAnsi" w:hAnsiTheme="minorHAnsi" w:cstheme="minorHAnsi"/>
                <w:b/>
                <w:color w:val="auto"/>
                <w:sz w:val="28"/>
                <w:szCs w:val="28"/>
              </w:rPr>
              <w:t>Identifying patients who might be at risk of certain diseases</w:t>
            </w:r>
          </w:p>
          <w:p w14:paraId="51BB7513" w14:textId="77777777" w:rsidR="00440ECD" w:rsidRPr="00F55A9B" w:rsidRDefault="00440ECD" w:rsidP="004F7429">
            <w:pPr>
              <w:pStyle w:val="NormalWeb"/>
              <w:spacing w:before="0" w:beforeAutospacing="0" w:after="0" w:afterAutospacing="0"/>
              <w:ind w:left="195"/>
              <w:rPr>
                <w:rStyle w:val="Hyperlink"/>
                <w:rFonts w:asciiTheme="minorHAnsi" w:hAnsiTheme="minorHAnsi" w:cstheme="minorHAnsi"/>
                <w:color w:val="auto"/>
                <w:u w:val="none"/>
              </w:rPr>
            </w:pPr>
          </w:p>
          <w:p w14:paraId="1F874D4B" w14:textId="77777777"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Pr>
                <w:rStyle w:val="Hyperlink"/>
                <w:rFonts w:asciiTheme="minorHAnsi" w:hAnsiTheme="minorHAnsi" w:cstheme="minorHAnsi"/>
                <w:color w:val="auto"/>
                <w:u w:val="none"/>
              </w:rPr>
              <w:t>Your medical records will</w:t>
            </w:r>
            <w:r w:rsidRPr="00F55A9B">
              <w:rPr>
                <w:rStyle w:val="Hyperlink"/>
                <w:rFonts w:asciiTheme="minorHAnsi" w:hAnsiTheme="minorHAnsi" w:cstheme="minorHAnsi"/>
                <w:color w:val="auto"/>
                <w:u w:val="none"/>
              </w:rPr>
              <w:t xml:space="preserve"> be searched by a computer </w:t>
            </w:r>
            <w:proofErr w:type="spellStart"/>
            <w:r w:rsidRPr="00F55A9B">
              <w:rPr>
                <w:rStyle w:val="Hyperlink"/>
                <w:rFonts w:asciiTheme="minorHAnsi" w:hAnsiTheme="minorHAnsi" w:cstheme="minorHAnsi"/>
                <w:color w:val="auto"/>
                <w:u w:val="none"/>
              </w:rPr>
              <w:t>programme</w:t>
            </w:r>
            <w:proofErr w:type="spellEnd"/>
            <w:r w:rsidRPr="00F55A9B">
              <w:rPr>
                <w:rStyle w:val="Hyperlink"/>
                <w:rFonts w:asciiTheme="minorHAnsi" w:hAnsiTheme="minorHAnsi" w:cstheme="minorHAnsi"/>
                <w:color w:val="auto"/>
                <w:u w:val="none"/>
              </w:rPr>
              <w:t xml:space="preserve"> so that we can identify patients who might be at high risk from certain diseases such as heart disease or unplanned admissions to hospital. </w:t>
            </w:r>
          </w:p>
          <w:p w14:paraId="24AD0599" w14:textId="77777777" w:rsidR="00440ECD" w:rsidRDefault="00440ECD" w:rsidP="004F7429">
            <w:pPr>
              <w:pStyle w:val="NormalWeb"/>
              <w:spacing w:before="0" w:beforeAutospacing="0" w:after="0" w:afterAutospacing="0"/>
              <w:ind w:left="1050"/>
              <w:rPr>
                <w:rStyle w:val="Hyperlink"/>
                <w:rFonts w:asciiTheme="minorHAnsi" w:hAnsiTheme="minorHAnsi" w:cstheme="minorHAnsi"/>
                <w:color w:val="auto"/>
                <w:u w:val="none"/>
              </w:rPr>
            </w:pPr>
          </w:p>
          <w:p w14:paraId="1CBC7FC6" w14:textId="77777777"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sidRPr="00F55A9B">
              <w:rPr>
                <w:rStyle w:val="Hyperlink"/>
                <w:rFonts w:asciiTheme="minorHAnsi" w:hAnsiTheme="minorHAnsi" w:cstheme="minorHAnsi"/>
                <w:color w:val="auto"/>
                <w:u w:val="none"/>
              </w:rPr>
              <w:t xml:space="preserve">This means we can offer patients additional care or support </w:t>
            </w:r>
            <w:r>
              <w:rPr>
                <w:rStyle w:val="Hyperlink"/>
                <w:rFonts w:asciiTheme="minorHAnsi" w:hAnsiTheme="minorHAnsi" w:cstheme="minorHAnsi"/>
                <w:color w:val="auto"/>
                <w:u w:val="none"/>
              </w:rPr>
              <w:t xml:space="preserve">as early as possible. </w:t>
            </w:r>
          </w:p>
          <w:p w14:paraId="067E8375" w14:textId="77777777" w:rsidR="00440ECD" w:rsidRDefault="00440ECD" w:rsidP="004F7429">
            <w:pPr>
              <w:pStyle w:val="ListParagraph"/>
              <w:rPr>
                <w:rStyle w:val="Hyperlink"/>
                <w:rFonts w:cstheme="minorHAnsi"/>
                <w:color w:val="auto"/>
                <w:u w:val="none"/>
              </w:rPr>
            </w:pPr>
          </w:p>
          <w:p w14:paraId="3E85DFA5" w14:textId="77777777"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Pr>
                <w:rStyle w:val="Hyperlink"/>
                <w:rFonts w:asciiTheme="minorHAnsi" w:hAnsiTheme="minorHAnsi" w:cstheme="minorHAnsi"/>
                <w:color w:val="auto"/>
                <w:u w:val="none"/>
              </w:rPr>
              <w:t>This process will</w:t>
            </w:r>
            <w:r w:rsidRPr="00F55A9B">
              <w:rPr>
                <w:rStyle w:val="Hyperlink"/>
                <w:rFonts w:asciiTheme="minorHAnsi" w:hAnsiTheme="minorHAnsi" w:cstheme="minorHAnsi"/>
                <w:color w:val="auto"/>
                <w:u w:val="none"/>
              </w:rPr>
              <w:t xml:space="preserve"> involve linking information from your GP record with information from other health or social care services you have used. </w:t>
            </w:r>
          </w:p>
          <w:p w14:paraId="30E18300" w14:textId="77777777" w:rsidR="00440ECD" w:rsidRDefault="00440ECD" w:rsidP="004F7429">
            <w:pPr>
              <w:pStyle w:val="NormalWeb"/>
              <w:spacing w:before="0" w:beforeAutospacing="0" w:after="0" w:afterAutospacing="0"/>
              <w:rPr>
                <w:rStyle w:val="Hyperlink"/>
                <w:rFonts w:asciiTheme="minorHAnsi" w:hAnsiTheme="minorHAnsi" w:cstheme="minorHAnsi"/>
                <w:color w:val="auto"/>
                <w:u w:val="none"/>
              </w:rPr>
            </w:pPr>
          </w:p>
          <w:p w14:paraId="566B6A78" w14:textId="77777777"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sidRPr="00F55A9B">
              <w:rPr>
                <w:rStyle w:val="Hyperlink"/>
                <w:rFonts w:asciiTheme="minorHAnsi" w:hAnsiTheme="minorHAnsi" w:cstheme="minorHAnsi"/>
                <w:color w:val="auto"/>
                <w:u w:val="none"/>
              </w:rPr>
              <w:t>Information which identifies you will</w:t>
            </w:r>
            <w:r>
              <w:rPr>
                <w:rStyle w:val="Hyperlink"/>
                <w:rFonts w:asciiTheme="minorHAnsi" w:hAnsiTheme="minorHAnsi" w:cstheme="minorHAnsi"/>
                <w:color w:val="auto"/>
                <w:u w:val="none"/>
              </w:rPr>
              <w:t xml:space="preserve"> only be seen by this practice.</w:t>
            </w:r>
          </w:p>
          <w:p w14:paraId="71E064C4" w14:textId="77777777" w:rsidR="00440ECD" w:rsidRDefault="00440ECD" w:rsidP="004F7429">
            <w:pPr>
              <w:pStyle w:val="NormalWeb"/>
              <w:spacing w:before="0" w:beforeAutospacing="0" w:after="0" w:afterAutospacing="0"/>
              <w:rPr>
                <w:rStyle w:val="Hyperlink"/>
                <w:rFonts w:asciiTheme="minorHAnsi" w:hAnsiTheme="minorHAnsi" w:cstheme="minorHAnsi"/>
                <w:color w:val="auto"/>
                <w:u w:val="none"/>
              </w:rPr>
            </w:pPr>
          </w:p>
          <w:p w14:paraId="4886B7FA" w14:textId="78669F98" w:rsidR="00440ECD" w:rsidRPr="00B34F6C"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Pr>
                <w:rStyle w:val="Hyperlink"/>
                <w:rFonts w:asciiTheme="minorHAnsi" w:hAnsiTheme="minorHAnsi" w:cstheme="minorHAnsi"/>
                <w:color w:val="auto"/>
                <w:u w:val="none"/>
              </w:rPr>
              <w:t>More information can be found at</w:t>
            </w:r>
            <w:r w:rsidR="00EF4A7C">
              <w:rPr>
                <w:rStyle w:val="Hyperlink"/>
                <w:rFonts w:asciiTheme="minorHAnsi" w:hAnsiTheme="minorHAnsi" w:cstheme="minorHAnsi"/>
                <w:color w:val="auto"/>
                <w:u w:val="none"/>
              </w:rPr>
              <w:t xml:space="preserve"> </w:t>
            </w:r>
            <w:hyperlink r:id="rId12" w:history="1">
              <w:r w:rsidR="00EF4A7C" w:rsidRPr="0063170B">
                <w:rPr>
                  <w:rStyle w:val="Hyperlink"/>
                  <w:rFonts w:asciiTheme="minorHAnsi" w:hAnsiTheme="minorHAnsi" w:cstheme="minorHAnsi"/>
                </w:rPr>
                <w:t>www.england.nhs.uk</w:t>
              </w:r>
            </w:hyperlink>
            <w:r w:rsidR="00EF4A7C">
              <w:rPr>
                <w:rStyle w:val="Hyperlink"/>
                <w:rFonts w:asciiTheme="minorHAnsi" w:hAnsiTheme="minorHAnsi" w:cstheme="minorHAnsi"/>
                <w:color w:val="auto"/>
                <w:u w:val="none"/>
              </w:rPr>
              <w:t xml:space="preserve"> </w:t>
            </w:r>
            <w:r w:rsidRPr="00B34F6C">
              <w:rPr>
                <w:rStyle w:val="Hyperlink"/>
                <w:rFonts w:asciiTheme="minorHAnsi" w:hAnsiTheme="minorHAnsi" w:cstheme="minorHAnsi"/>
                <w:color w:val="auto"/>
                <w:u w:val="none"/>
              </w:rPr>
              <w:t xml:space="preserve">or speak to the practice. </w:t>
            </w:r>
          </w:p>
          <w:p w14:paraId="636A6CDC" w14:textId="140576CB" w:rsidR="00440ECD" w:rsidRPr="00A560D6" w:rsidRDefault="00440ECD" w:rsidP="004F7429">
            <w:pPr>
              <w:pStyle w:val="NormalWeb"/>
              <w:spacing w:before="0" w:beforeAutospacing="0" w:after="0" w:afterAutospacing="0"/>
              <w:rPr>
                <w:rStyle w:val="Hyperlink"/>
                <w:rFonts w:asciiTheme="minorHAnsi" w:hAnsiTheme="minorHAnsi" w:cstheme="minorHAnsi"/>
                <w:color w:val="auto"/>
                <w:u w:val="none"/>
              </w:rPr>
            </w:pPr>
          </w:p>
        </w:tc>
      </w:tr>
    </w:tbl>
    <w:p w14:paraId="7DD4AFDA" w14:textId="77777777" w:rsidR="00440ECD" w:rsidRPr="009F1626" w:rsidRDefault="00440ECD" w:rsidP="00440ECD">
      <w:pPr>
        <w:pStyle w:val="NormalWeb"/>
        <w:spacing w:before="0" w:beforeAutospacing="0" w:after="0" w:afterAutospacing="0"/>
        <w:rPr>
          <w:rFonts w:asciiTheme="minorHAnsi" w:hAnsiTheme="minorHAnsi" w:cstheme="minorHAnsi"/>
          <w:u w:val="single"/>
        </w:rPr>
      </w:pPr>
    </w:p>
    <w:tbl>
      <w:tblPr>
        <w:tblW w:w="922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2"/>
      </w:tblGrid>
      <w:tr w:rsidR="00440ECD" w14:paraId="6AB39603" w14:textId="77777777" w:rsidTr="004F7429">
        <w:trPr>
          <w:trHeight w:val="405"/>
        </w:trPr>
        <w:tc>
          <w:tcPr>
            <w:tcW w:w="9222" w:type="dxa"/>
          </w:tcPr>
          <w:p w14:paraId="636B315C" w14:textId="77777777" w:rsidR="00440ECD" w:rsidRPr="00661BBC" w:rsidRDefault="00440ECD" w:rsidP="004F7429">
            <w:pPr>
              <w:pStyle w:val="NormalWeb"/>
              <w:spacing w:before="0" w:beforeAutospacing="0" w:after="0" w:afterAutospacing="0"/>
              <w:ind w:left="360"/>
              <w:rPr>
                <w:rFonts w:asciiTheme="minorHAnsi" w:hAnsiTheme="minorHAnsi" w:cstheme="minorHAnsi"/>
                <w:u w:val="single"/>
              </w:rPr>
            </w:pPr>
            <w:r w:rsidRPr="00661BBC">
              <w:rPr>
                <w:rFonts w:asciiTheme="minorHAnsi" w:hAnsiTheme="minorHAnsi" w:cstheme="minorHAnsi"/>
                <w:b/>
                <w:sz w:val="28"/>
                <w:szCs w:val="28"/>
                <w:u w:val="single"/>
              </w:rPr>
              <w:t>Safeguarding</w:t>
            </w:r>
            <w:r w:rsidRPr="00661BBC">
              <w:rPr>
                <w:rFonts w:asciiTheme="minorHAnsi" w:hAnsiTheme="minorHAnsi" w:cstheme="minorHAnsi"/>
                <w:u w:val="single"/>
              </w:rPr>
              <w:t xml:space="preserve"> </w:t>
            </w:r>
          </w:p>
          <w:p w14:paraId="2251774E" w14:textId="77777777" w:rsidR="00440ECD" w:rsidRPr="009F1626" w:rsidRDefault="00440ECD" w:rsidP="004F7429">
            <w:pPr>
              <w:pStyle w:val="NormalWeb"/>
              <w:spacing w:before="0" w:beforeAutospacing="0" w:after="0" w:afterAutospacing="0"/>
              <w:rPr>
                <w:rFonts w:asciiTheme="minorHAnsi" w:hAnsiTheme="minorHAnsi" w:cstheme="minorHAnsi"/>
                <w:u w:val="single"/>
              </w:rPr>
            </w:pPr>
          </w:p>
          <w:p w14:paraId="2A5ABFDB" w14:textId="77777777" w:rsidR="00440ECD" w:rsidRDefault="00440ECD" w:rsidP="00440ECD">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 xml:space="preserve">Sometimes we need to share information so that other people, including healthcare staff, children or others with safeguarding needs, are protected from risk of harm. </w:t>
            </w:r>
          </w:p>
          <w:p w14:paraId="767F0A33" w14:textId="77777777" w:rsidR="00440ECD" w:rsidRDefault="00440ECD" w:rsidP="004F7429">
            <w:pPr>
              <w:pStyle w:val="NormalWeb"/>
              <w:spacing w:before="0" w:beforeAutospacing="0" w:after="0" w:afterAutospacing="0"/>
              <w:ind w:left="720"/>
              <w:rPr>
                <w:rFonts w:asciiTheme="minorHAnsi" w:hAnsiTheme="minorHAnsi" w:cstheme="minorHAnsi"/>
              </w:rPr>
            </w:pPr>
          </w:p>
          <w:p w14:paraId="02B737F9" w14:textId="77777777" w:rsidR="00440ECD" w:rsidRDefault="00440ECD" w:rsidP="00440ECD">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 xml:space="preserve">These circumstances are rare. </w:t>
            </w:r>
          </w:p>
          <w:p w14:paraId="49EAFF3B" w14:textId="77777777" w:rsidR="00440ECD" w:rsidRDefault="00440ECD" w:rsidP="004F7429">
            <w:pPr>
              <w:pStyle w:val="NormalWeb"/>
              <w:spacing w:before="0" w:beforeAutospacing="0" w:after="0" w:afterAutospacing="0"/>
              <w:rPr>
                <w:rFonts w:asciiTheme="minorHAnsi" w:hAnsiTheme="minorHAnsi" w:cstheme="minorHAnsi"/>
              </w:rPr>
            </w:pPr>
          </w:p>
          <w:p w14:paraId="574E67FB" w14:textId="77777777" w:rsidR="00440ECD" w:rsidRDefault="00440ECD" w:rsidP="00440ECD">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 xml:space="preserve">We do not need your consent </w:t>
            </w:r>
            <w:r>
              <w:rPr>
                <w:rFonts w:asciiTheme="minorHAnsi" w:hAnsiTheme="minorHAnsi" w:cstheme="minorHAnsi"/>
              </w:rPr>
              <w:t xml:space="preserve">or agreement </w:t>
            </w:r>
            <w:r w:rsidRPr="009F1626">
              <w:rPr>
                <w:rFonts w:asciiTheme="minorHAnsi" w:hAnsiTheme="minorHAnsi" w:cstheme="minorHAnsi"/>
              </w:rPr>
              <w:t xml:space="preserve">to do this. </w:t>
            </w:r>
          </w:p>
          <w:p w14:paraId="75F7E817" w14:textId="77777777" w:rsidR="00440ECD" w:rsidRDefault="00440ECD" w:rsidP="004F7429">
            <w:pPr>
              <w:pStyle w:val="NormalWeb"/>
              <w:spacing w:before="0" w:beforeAutospacing="0" w:after="0" w:afterAutospacing="0"/>
              <w:rPr>
                <w:rFonts w:asciiTheme="minorHAnsi" w:hAnsiTheme="minorHAnsi" w:cstheme="minorHAnsi"/>
              </w:rPr>
            </w:pPr>
          </w:p>
          <w:p w14:paraId="428FA760" w14:textId="77777777" w:rsidR="00440ECD" w:rsidRPr="009F1626" w:rsidRDefault="00440ECD" w:rsidP="00440ECD">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Please see our local policies for more information:</w:t>
            </w:r>
          </w:p>
          <w:p w14:paraId="1C14F2CE" w14:textId="2BE9D51F" w:rsidR="00440ECD" w:rsidRPr="0050780C" w:rsidRDefault="00440ECD" w:rsidP="004F7429">
            <w:pPr>
              <w:pStyle w:val="NormalWeb"/>
              <w:spacing w:before="0" w:beforeAutospacing="0" w:after="0" w:afterAutospacing="0"/>
              <w:ind w:left="720"/>
              <w:rPr>
                <w:rFonts w:asciiTheme="minorHAnsi" w:hAnsiTheme="minorHAnsi" w:cstheme="minorHAnsi"/>
                <w:color w:val="FF0000"/>
              </w:rPr>
            </w:pPr>
          </w:p>
        </w:tc>
      </w:tr>
    </w:tbl>
    <w:p w14:paraId="068ECE61" w14:textId="77777777" w:rsidR="00440ECD" w:rsidRDefault="00440ECD" w:rsidP="00440ECD">
      <w:pPr>
        <w:rPr>
          <w:rFonts w:cstheme="minorHAnsi"/>
        </w:rPr>
      </w:pPr>
    </w:p>
    <w:p w14:paraId="45FC9EB6" w14:textId="77777777" w:rsidR="00440ECD" w:rsidRPr="006E5EB2" w:rsidRDefault="00440ECD" w:rsidP="00440ECD">
      <w:pPr>
        <w:rPr>
          <w:rFonts w:cstheme="minorHAnsi"/>
        </w:rPr>
      </w:pPr>
      <w:r w:rsidRPr="006E5EB2">
        <w:rPr>
          <w:rFonts w:cstheme="minorHAnsi"/>
        </w:rPr>
        <w:t>We are required by law to provide you with the following information about how we handle your information.</w:t>
      </w:r>
    </w:p>
    <w:tbl>
      <w:tblPr>
        <w:tblStyle w:val="TableGrid"/>
        <w:tblW w:w="0" w:type="auto"/>
        <w:tblLook w:val="04A0" w:firstRow="1" w:lastRow="0" w:firstColumn="1" w:lastColumn="0" w:noHBand="0" w:noVBand="1"/>
      </w:tblPr>
      <w:tblGrid>
        <w:gridCol w:w="2405"/>
        <w:gridCol w:w="6611"/>
      </w:tblGrid>
      <w:tr w:rsidR="00440ECD" w:rsidRPr="006E5EB2" w14:paraId="06175765" w14:textId="77777777" w:rsidTr="004F7429">
        <w:tc>
          <w:tcPr>
            <w:tcW w:w="2405" w:type="dxa"/>
          </w:tcPr>
          <w:p w14:paraId="07618B94" w14:textId="77777777" w:rsidR="00440ECD" w:rsidRPr="006E5EB2" w:rsidRDefault="00440ECD" w:rsidP="004F7429">
            <w:pPr>
              <w:rPr>
                <w:rFonts w:cstheme="minorHAnsi"/>
                <w:b/>
                <w:color w:val="000000"/>
                <w:lang w:eastAsia="en-GB"/>
              </w:rPr>
            </w:pPr>
            <w:r w:rsidRPr="006E5EB2">
              <w:rPr>
                <w:rFonts w:cstheme="minorHAnsi"/>
                <w:b/>
                <w:color w:val="000000"/>
                <w:lang w:eastAsia="en-GB"/>
              </w:rPr>
              <w:t xml:space="preserve">Data Controller </w:t>
            </w:r>
            <w:r w:rsidRPr="006E5EB2">
              <w:rPr>
                <w:rFonts w:cstheme="minorHAnsi"/>
                <w:color w:val="000000"/>
                <w:lang w:eastAsia="en-GB"/>
              </w:rPr>
              <w:t>contact details</w:t>
            </w:r>
          </w:p>
          <w:p w14:paraId="44346FFA" w14:textId="77777777" w:rsidR="00440ECD" w:rsidRPr="006E5EB2" w:rsidRDefault="00440ECD" w:rsidP="004F7429">
            <w:pPr>
              <w:rPr>
                <w:rFonts w:cstheme="minorHAnsi"/>
                <w:b/>
                <w:color w:val="000000"/>
                <w:lang w:eastAsia="en-GB"/>
              </w:rPr>
            </w:pPr>
          </w:p>
        </w:tc>
        <w:tc>
          <w:tcPr>
            <w:tcW w:w="6611" w:type="dxa"/>
          </w:tcPr>
          <w:p w14:paraId="0806C099" w14:textId="4428BC97" w:rsidR="00440ECD" w:rsidRPr="00AF78CD" w:rsidRDefault="00D037E2">
            <w:pPr>
              <w:rPr>
                <w:rFonts w:cstheme="minorHAnsi"/>
              </w:rPr>
            </w:pPr>
            <w:r w:rsidRPr="00AF78CD">
              <w:rPr>
                <w:rFonts w:cstheme="minorHAnsi"/>
                <w:lang w:eastAsia="en-GB"/>
              </w:rPr>
              <w:t>Dr Jeremy Hann, Senior Partner, Park View Surgery, 23-24 Ribblesdale Place, Preston, PR1 3NA</w:t>
            </w:r>
          </w:p>
        </w:tc>
      </w:tr>
      <w:tr w:rsidR="00440ECD" w:rsidRPr="006E5EB2" w14:paraId="3BCB0E58" w14:textId="77777777" w:rsidTr="004F7429">
        <w:tc>
          <w:tcPr>
            <w:tcW w:w="2405" w:type="dxa"/>
          </w:tcPr>
          <w:p w14:paraId="48807ECE" w14:textId="77777777" w:rsidR="00440ECD" w:rsidRPr="006E5EB2" w:rsidRDefault="00440ECD" w:rsidP="004F7429">
            <w:pPr>
              <w:rPr>
                <w:rFonts w:cstheme="minorHAnsi"/>
                <w:color w:val="000000"/>
                <w:lang w:eastAsia="en-GB"/>
              </w:rPr>
            </w:pPr>
            <w:r w:rsidRPr="006E5EB2">
              <w:rPr>
                <w:rFonts w:cstheme="minorHAnsi"/>
                <w:b/>
                <w:color w:val="000000"/>
                <w:lang w:eastAsia="en-GB"/>
              </w:rPr>
              <w:t xml:space="preserve">Data Protection Officer </w:t>
            </w:r>
            <w:r w:rsidRPr="006E5EB2">
              <w:rPr>
                <w:rFonts w:cstheme="minorHAnsi"/>
                <w:color w:val="000000"/>
                <w:lang w:eastAsia="en-GB"/>
              </w:rPr>
              <w:t>contact details</w:t>
            </w:r>
          </w:p>
          <w:p w14:paraId="048D78C2" w14:textId="77777777" w:rsidR="00440ECD" w:rsidRPr="006E5EB2" w:rsidRDefault="00440ECD" w:rsidP="004F7429">
            <w:pPr>
              <w:rPr>
                <w:rFonts w:cstheme="minorHAnsi"/>
              </w:rPr>
            </w:pPr>
          </w:p>
        </w:tc>
        <w:tc>
          <w:tcPr>
            <w:tcW w:w="6611" w:type="dxa"/>
          </w:tcPr>
          <w:p w14:paraId="425E6EBD" w14:textId="184A112E" w:rsidR="00440ECD" w:rsidRPr="00AF78CD" w:rsidRDefault="00D037E2" w:rsidP="004F7429">
            <w:pPr>
              <w:rPr>
                <w:rFonts w:cstheme="minorHAnsi"/>
              </w:rPr>
            </w:pPr>
            <w:r w:rsidRPr="00AF78CD">
              <w:rPr>
                <w:rFonts w:cstheme="minorHAnsi"/>
                <w:lang w:eastAsia="en-GB"/>
              </w:rPr>
              <w:t>To be confirmed</w:t>
            </w:r>
          </w:p>
        </w:tc>
      </w:tr>
      <w:tr w:rsidR="00440ECD" w:rsidRPr="006E5EB2" w14:paraId="52C9FF4F" w14:textId="77777777" w:rsidTr="004F7429">
        <w:tc>
          <w:tcPr>
            <w:tcW w:w="2405" w:type="dxa"/>
          </w:tcPr>
          <w:p w14:paraId="77F21CF5" w14:textId="77777777" w:rsidR="00440ECD" w:rsidRPr="006E5EB2" w:rsidRDefault="00440ECD" w:rsidP="004F7429">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14:paraId="1E4DDECA" w14:textId="77777777" w:rsidR="00440ECD" w:rsidRPr="006E5EB2" w:rsidRDefault="00440ECD" w:rsidP="004F7429">
            <w:pPr>
              <w:rPr>
                <w:rFonts w:cstheme="minorHAnsi"/>
              </w:rPr>
            </w:pPr>
          </w:p>
        </w:tc>
        <w:tc>
          <w:tcPr>
            <w:tcW w:w="6611" w:type="dxa"/>
          </w:tcPr>
          <w:p w14:paraId="2C68A18F" w14:textId="77777777" w:rsidR="00440ECD" w:rsidRDefault="00440ECD" w:rsidP="00440ECD">
            <w:pPr>
              <w:pStyle w:val="ListParagraph"/>
              <w:numPr>
                <w:ilvl w:val="0"/>
                <w:numId w:val="6"/>
              </w:numPr>
              <w:rPr>
                <w:rFonts w:cstheme="minorHAnsi"/>
                <w:color w:val="000000"/>
                <w:lang w:eastAsia="en-GB"/>
              </w:rPr>
            </w:pPr>
            <w:r>
              <w:rPr>
                <w:rFonts w:cstheme="minorHAnsi"/>
                <w:color w:val="000000"/>
                <w:lang w:eastAsia="en-GB"/>
              </w:rPr>
              <w:t>To give</w:t>
            </w:r>
            <w:r w:rsidRPr="00F53D5F">
              <w:rPr>
                <w:rFonts w:cstheme="minorHAnsi"/>
                <w:color w:val="000000"/>
                <w:lang w:eastAsia="en-GB"/>
              </w:rPr>
              <w:t xml:space="preserve"> direct </w:t>
            </w:r>
            <w:r>
              <w:rPr>
                <w:rFonts w:cstheme="minorHAnsi"/>
                <w:color w:val="000000"/>
                <w:lang w:eastAsia="en-GB"/>
              </w:rPr>
              <w:t xml:space="preserve">health or social </w:t>
            </w:r>
            <w:r w:rsidRPr="00F53D5F">
              <w:rPr>
                <w:rFonts w:cstheme="minorHAnsi"/>
                <w:color w:val="000000"/>
                <w:lang w:eastAsia="en-GB"/>
              </w:rPr>
              <w:t>care</w:t>
            </w:r>
            <w:r>
              <w:rPr>
                <w:rFonts w:cstheme="minorHAnsi"/>
                <w:color w:val="000000"/>
                <w:lang w:eastAsia="en-GB"/>
              </w:rPr>
              <w:t xml:space="preserve"> to individual patients.</w:t>
            </w:r>
            <w:r w:rsidRPr="00F53D5F">
              <w:rPr>
                <w:rFonts w:cstheme="minorHAnsi"/>
                <w:color w:val="000000"/>
                <w:lang w:eastAsia="en-GB"/>
              </w:rPr>
              <w:t xml:space="preserve"> </w:t>
            </w:r>
          </w:p>
          <w:p w14:paraId="450AAAF0" w14:textId="77777777" w:rsidR="00440ECD" w:rsidRPr="00F53D5F" w:rsidRDefault="00440ECD" w:rsidP="004F7429">
            <w:pPr>
              <w:pStyle w:val="ListParagraph"/>
              <w:rPr>
                <w:rFonts w:cstheme="minorHAnsi"/>
                <w:color w:val="000000"/>
                <w:lang w:eastAsia="en-GB"/>
              </w:rPr>
            </w:pPr>
          </w:p>
          <w:p w14:paraId="454C97AC" w14:textId="77777777" w:rsidR="00440ECD" w:rsidRDefault="00440ECD" w:rsidP="00440ECD">
            <w:pPr>
              <w:pStyle w:val="ListParagraph"/>
              <w:numPr>
                <w:ilvl w:val="0"/>
                <w:numId w:val="6"/>
              </w:numPr>
              <w:ind w:left="714" w:hanging="357"/>
              <w:rPr>
                <w:rFonts w:cstheme="minorHAnsi"/>
                <w:color w:val="000000"/>
                <w:lang w:eastAsia="en-GB"/>
              </w:rPr>
            </w:pPr>
            <w:r w:rsidRPr="00F53D5F">
              <w:rPr>
                <w:rFonts w:cstheme="minorHAnsi"/>
                <w:color w:val="000000"/>
                <w:lang w:eastAsia="en-GB"/>
              </w:rPr>
              <w:t xml:space="preserve">For example, when a patient agrees to a referral for direct care, such as to a hospital, relevant information about the patient will be shared with the other healthcare staff to enable them to </w:t>
            </w:r>
            <w:r>
              <w:rPr>
                <w:rFonts w:cstheme="minorHAnsi"/>
                <w:color w:val="000000"/>
                <w:lang w:eastAsia="en-GB"/>
              </w:rPr>
              <w:t>give</w:t>
            </w:r>
            <w:r w:rsidRPr="00F53D5F">
              <w:rPr>
                <w:rFonts w:cstheme="minorHAnsi"/>
                <w:color w:val="000000"/>
                <w:lang w:eastAsia="en-GB"/>
              </w:rPr>
              <w:t xml:space="preserve"> appropriate advice, investi</w:t>
            </w:r>
            <w:r>
              <w:rPr>
                <w:rFonts w:cstheme="minorHAnsi"/>
                <w:color w:val="000000"/>
                <w:lang w:eastAsia="en-GB"/>
              </w:rPr>
              <w:t>gations, treatments and/or care.</w:t>
            </w:r>
          </w:p>
          <w:p w14:paraId="26637D33" w14:textId="77777777" w:rsidR="00440ECD" w:rsidRPr="00AB28D0" w:rsidRDefault="00440ECD" w:rsidP="004F7429">
            <w:pPr>
              <w:rPr>
                <w:rFonts w:cstheme="minorHAnsi"/>
                <w:color w:val="000000"/>
                <w:lang w:eastAsia="en-GB"/>
              </w:rPr>
            </w:pPr>
          </w:p>
          <w:p w14:paraId="51C6CD97" w14:textId="77777777" w:rsidR="00440ECD" w:rsidRPr="00DF1C44" w:rsidRDefault="00440ECD" w:rsidP="00440ECD">
            <w:pPr>
              <w:pStyle w:val="ListParagraph"/>
              <w:numPr>
                <w:ilvl w:val="0"/>
                <w:numId w:val="6"/>
              </w:numPr>
              <w:ind w:left="714" w:hanging="357"/>
              <w:rPr>
                <w:rFonts w:cstheme="minorHAnsi"/>
              </w:rPr>
            </w:pPr>
            <w:r>
              <w:rPr>
                <w:rFonts w:cstheme="minorHAnsi"/>
                <w:color w:val="000000"/>
                <w:lang w:eastAsia="en-GB"/>
              </w:rPr>
              <w:t>To check and review the quality of care. (This is called audit and clinical governance).</w:t>
            </w:r>
          </w:p>
        </w:tc>
      </w:tr>
      <w:tr w:rsidR="00440ECD" w:rsidRPr="006E5EB2" w14:paraId="7CF9436D" w14:textId="77777777" w:rsidTr="004F7429">
        <w:trPr>
          <w:trHeight w:val="4552"/>
        </w:trPr>
        <w:tc>
          <w:tcPr>
            <w:tcW w:w="2405" w:type="dxa"/>
          </w:tcPr>
          <w:p w14:paraId="2A54514B" w14:textId="77777777" w:rsidR="00440ECD" w:rsidRPr="006E5EB2" w:rsidRDefault="00440ECD" w:rsidP="004F7429">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14:paraId="7FBF6AAE" w14:textId="77777777" w:rsidR="00440ECD" w:rsidRPr="006E5EB2" w:rsidRDefault="00440ECD" w:rsidP="004F7429">
            <w:pPr>
              <w:rPr>
                <w:rFonts w:cstheme="minorHAnsi"/>
              </w:rPr>
            </w:pPr>
          </w:p>
        </w:tc>
        <w:tc>
          <w:tcPr>
            <w:tcW w:w="6611" w:type="dxa"/>
          </w:tcPr>
          <w:p w14:paraId="6D6C9D81" w14:textId="77777777" w:rsidR="00440ECD" w:rsidRPr="006E5EB2" w:rsidRDefault="00440ECD" w:rsidP="004F7429">
            <w:pPr>
              <w:rPr>
                <w:rFonts w:cstheme="minorHAnsi"/>
                <w:color w:val="000000"/>
                <w:lang w:eastAsia="en-GB"/>
              </w:rPr>
            </w:pPr>
            <w:r>
              <w:rPr>
                <w:rFonts w:cstheme="minorHAnsi"/>
              </w:rPr>
              <w:t xml:space="preserve">These purposes are </w:t>
            </w:r>
            <w:r>
              <w:rPr>
                <w:rFonts w:cstheme="minorHAnsi"/>
                <w:color w:val="000000"/>
                <w:lang w:eastAsia="en-GB"/>
              </w:rPr>
              <w:t>supported under the following sections</w:t>
            </w:r>
            <w:r w:rsidRPr="006E5EB2">
              <w:rPr>
                <w:rFonts w:cstheme="minorHAnsi"/>
                <w:color w:val="000000"/>
                <w:lang w:eastAsia="en-GB"/>
              </w:rPr>
              <w:t xml:space="preserve"> of the GDPR:</w:t>
            </w:r>
          </w:p>
          <w:p w14:paraId="7AE34749" w14:textId="77777777" w:rsidR="00440ECD" w:rsidRPr="006E5EB2" w:rsidRDefault="00440ECD" w:rsidP="004F7429">
            <w:pPr>
              <w:ind w:left="720"/>
              <w:rPr>
                <w:rFonts w:cstheme="minorHAnsi"/>
                <w:i/>
                <w:color w:val="000000"/>
                <w:lang w:eastAsia="en-GB"/>
              </w:rPr>
            </w:pPr>
          </w:p>
          <w:p w14:paraId="7C32AB3C" w14:textId="77777777" w:rsidR="00440ECD" w:rsidRDefault="00440ECD" w:rsidP="004F7429">
            <w:pPr>
              <w:ind w:left="720"/>
              <w:rPr>
                <w:rFonts w:cstheme="minorHAnsi"/>
                <w:i/>
              </w:rPr>
            </w:pPr>
            <w:r w:rsidRPr="006E5EB2">
              <w:rPr>
                <w:rFonts w:cstheme="minorHAnsi"/>
                <w:i/>
                <w:color w:val="000000"/>
                <w:lang w:eastAsia="en-GB"/>
              </w:rPr>
              <w:t xml:space="preserve">Article </w:t>
            </w:r>
            <w:r w:rsidRPr="006E5EB2">
              <w:rPr>
                <w:rFonts w:cstheme="minorHAnsi"/>
                <w:i/>
              </w:rPr>
              <w:t>6(1)(e) ‘…necessary for the performance of a task carried out in the public interest or in the e</w:t>
            </w:r>
            <w:r>
              <w:rPr>
                <w:rFonts w:cstheme="minorHAnsi"/>
                <w:i/>
              </w:rPr>
              <w:t xml:space="preserve">xercise of official authority…’; and </w:t>
            </w:r>
          </w:p>
          <w:p w14:paraId="3EE01668" w14:textId="77777777" w:rsidR="00440ECD" w:rsidRPr="006E5EB2" w:rsidRDefault="00440ECD" w:rsidP="004F7429">
            <w:pPr>
              <w:ind w:left="720"/>
              <w:rPr>
                <w:rFonts w:cstheme="minorHAnsi"/>
                <w:i/>
              </w:rPr>
            </w:pPr>
          </w:p>
          <w:p w14:paraId="35C86621" w14:textId="77777777" w:rsidR="00440ECD" w:rsidRPr="006E5EB2" w:rsidRDefault="00440ECD" w:rsidP="004F7429">
            <w:pPr>
              <w:ind w:left="720"/>
              <w:rPr>
                <w:rFonts w:cstheme="minorHAnsi"/>
                <w:i/>
                <w:color w:val="000000"/>
              </w:rPr>
            </w:pPr>
            <w:r w:rsidRPr="006E5EB2">
              <w:rPr>
                <w:rFonts w:cstheme="minorHAnsi"/>
                <w:i/>
                <w:color w:val="000000"/>
                <w:lang w:eastAsia="en-GB"/>
              </w:rPr>
              <w:t>Article 9(2)(h)</w:t>
            </w:r>
            <w:r w:rsidRPr="006E5EB2">
              <w:rPr>
                <w:rFonts w:cstheme="minorHAnsi"/>
                <w:i/>
                <w:color w:val="00000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6402CB5D" w14:textId="77777777" w:rsidR="00440ECD" w:rsidRPr="006E5EB2" w:rsidRDefault="00440ECD" w:rsidP="004F7429">
            <w:pPr>
              <w:rPr>
                <w:rFonts w:cstheme="minorHAnsi"/>
                <w:color w:val="000000"/>
              </w:rPr>
            </w:pPr>
          </w:p>
          <w:p w14:paraId="5A40A4A5" w14:textId="77777777" w:rsidR="00440ECD" w:rsidRPr="006E5EB2" w:rsidRDefault="00440ECD" w:rsidP="004F7429">
            <w:pPr>
              <w:rPr>
                <w:rFonts w:cstheme="minorHAnsi"/>
              </w:rPr>
            </w:pPr>
            <w:r>
              <w:rPr>
                <w:rFonts w:cstheme="minorHAnsi"/>
                <w:color w:val="000000"/>
              </w:rPr>
              <w:t>Healthcare staff</w:t>
            </w:r>
            <w:r w:rsidRPr="006E5EB2">
              <w:rPr>
                <w:rFonts w:cstheme="minorHAnsi"/>
                <w:color w:val="000000"/>
              </w:rPr>
              <w:t xml:space="preserve"> will also respect and comply with their obligations under the common law duty of confidence.</w:t>
            </w:r>
          </w:p>
        </w:tc>
      </w:tr>
      <w:tr w:rsidR="00440ECD" w:rsidRPr="006E5EB2" w14:paraId="330B8C03" w14:textId="77777777" w:rsidTr="004F7429">
        <w:tc>
          <w:tcPr>
            <w:tcW w:w="2405" w:type="dxa"/>
          </w:tcPr>
          <w:p w14:paraId="019CA59C" w14:textId="77777777" w:rsidR="00440ECD" w:rsidRPr="006E5EB2" w:rsidRDefault="00440ECD" w:rsidP="004F7429">
            <w:pPr>
              <w:rPr>
                <w:rFonts w:cstheme="minorHAnsi"/>
                <w:color w:val="000000"/>
                <w:lang w:eastAsia="en-GB"/>
              </w:rPr>
            </w:pPr>
            <w:r w:rsidRPr="006E5EB2">
              <w:rPr>
                <w:rFonts w:cstheme="minorHAnsi"/>
                <w:b/>
                <w:color w:val="000000"/>
                <w:lang w:eastAsia="en-GB"/>
              </w:rPr>
              <w:t xml:space="preserve">Recipient or categories of recipients </w:t>
            </w:r>
            <w:r w:rsidRPr="006E5EB2">
              <w:rPr>
                <w:rFonts w:cstheme="minorHAnsi"/>
                <w:color w:val="000000"/>
                <w:lang w:eastAsia="en-GB"/>
              </w:rPr>
              <w:t>of the processed data</w:t>
            </w:r>
          </w:p>
          <w:p w14:paraId="718A12A2" w14:textId="77777777" w:rsidR="00440ECD" w:rsidRPr="006E5EB2" w:rsidRDefault="00440ECD" w:rsidP="004F7429">
            <w:pPr>
              <w:rPr>
                <w:rFonts w:cstheme="minorHAnsi"/>
              </w:rPr>
            </w:pPr>
          </w:p>
        </w:tc>
        <w:tc>
          <w:tcPr>
            <w:tcW w:w="6611" w:type="dxa"/>
          </w:tcPr>
          <w:p w14:paraId="58F9BD33" w14:textId="77777777" w:rsidR="00440ECD" w:rsidRDefault="00440ECD" w:rsidP="004F7429">
            <w:pPr>
              <w:rPr>
                <w:rFonts w:cstheme="minorHAnsi"/>
                <w:color w:val="000000"/>
                <w:lang w:eastAsia="en-GB"/>
              </w:rPr>
            </w:pPr>
            <w:r w:rsidRPr="006E5EB2">
              <w:rPr>
                <w:rFonts w:cstheme="minorHAnsi"/>
                <w:color w:val="000000"/>
                <w:lang w:eastAsia="en-GB"/>
              </w:rPr>
              <w:t>The data will be shared with</w:t>
            </w:r>
            <w:r>
              <w:rPr>
                <w:rFonts w:cstheme="minorHAnsi"/>
                <w:color w:val="000000"/>
                <w:lang w:eastAsia="en-GB"/>
              </w:rPr>
              <w:t>:</w:t>
            </w:r>
            <w:r w:rsidRPr="006E5EB2">
              <w:rPr>
                <w:rFonts w:cstheme="minorHAnsi"/>
                <w:color w:val="000000"/>
                <w:lang w:eastAsia="en-GB"/>
              </w:rPr>
              <w:t xml:space="preserve"> </w:t>
            </w:r>
          </w:p>
          <w:p w14:paraId="7FDC2591"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healthcare professionals and staff in this surgery;</w:t>
            </w:r>
          </w:p>
          <w:p w14:paraId="3B9A15ED"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local hospitals;</w:t>
            </w:r>
          </w:p>
          <w:p w14:paraId="2147EE74"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 xml:space="preserve">out of hours services; </w:t>
            </w:r>
          </w:p>
          <w:p w14:paraId="5F93AB4F"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 xml:space="preserve">diagnostic and treatment centres; </w:t>
            </w:r>
          </w:p>
          <w:p w14:paraId="3F1FE75E"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 xml:space="preserve">or other organisations involved in the provision of direct care to individual patients. </w:t>
            </w:r>
          </w:p>
          <w:p w14:paraId="6774EB74" w14:textId="77777777" w:rsidR="00440ECD" w:rsidRDefault="00440ECD" w:rsidP="004F7429">
            <w:pPr>
              <w:rPr>
                <w:rFonts w:cstheme="minorHAnsi"/>
                <w:color w:val="FF0000"/>
                <w:lang w:eastAsia="en-GB"/>
              </w:rPr>
            </w:pPr>
          </w:p>
          <w:p w14:paraId="57D8CBB4" w14:textId="77777777" w:rsidR="00440ECD" w:rsidRPr="006E5EB2" w:rsidRDefault="00440ECD">
            <w:pPr>
              <w:rPr>
                <w:rFonts w:cstheme="minorHAnsi"/>
              </w:rPr>
            </w:pPr>
          </w:p>
        </w:tc>
      </w:tr>
      <w:tr w:rsidR="00440ECD" w:rsidRPr="006E5EB2" w14:paraId="44AE7FCE" w14:textId="77777777" w:rsidTr="004F7429">
        <w:tc>
          <w:tcPr>
            <w:tcW w:w="2405" w:type="dxa"/>
          </w:tcPr>
          <w:p w14:paraId="5D071DD7" w14:textId="77777777" w:rsidR="00440ECD" w:rsidRPr="006E5EB2" w:rsidRDefault="00440ECD" w:rsidP="004F7429">
            <w:pPr>
              <w:rPr>
                <w:rFonts w:cstheme="minorHAnsi"/>
              </w:rPr>
            </w:pPr>
            <w:r w:rsidRPr="006E5EB2">
              <w:rPr>
                <w:rFonts w:cstheme="minorHAnsi"/>
                <w:b/>
                <w:color w:val="000000"/>
                <w:lang w:eastAsia="en-GB"/>
              </w:rPr>
              <w:t>Rights to object</w:t>
            </w:r>
          </w:p>
          <w:p w14:paraId="75109745" w14:textId="77777777" w:rsidR="00440ECD" w:rsidRPr="006E5EB2" w:rsidRDefault="00440ECD" w:rsidP="004F7429">
            <w:pPr>
              <w:rPr>
                <w:rFonts w:cstheme="minorHAnsi"/>
              </w:rPr>
            </w:pPr>
          </w:p>
        </w:tc>
        <w:tc>
          <w:tcPr>
            <w:tcW w:w="6611" w:type="dxa"/>
          </w:tcPr>
          <w:p w14:paraId="18882DED" w14:textId="77777777" w:rsidR="00440ECD" w:rsidRDefault="00440ECD" w:rsidP="00440ECD">
            <w:pPr>
              <w:pStyle w:val="ListParagraph"/>
              <w:numPr>
                <w:ilvl w:val="0"/>
                <w:numId w:val="10"/>
              </w:numPr>
              <w:rPr>
                <w:rFonts w:cstheme="minorHAnsi"/>
                <w:color w:val="000000"/>
                <w:lang w:eastAsia="en-GB"/>
              </w:rPr>
            </w:pPr>
            <w:r w:rsidRPr="00DF1C44">
              <w:rPr>
                <w:rFonts w:cstheme="minorHAnsi"/>
                <w:color w:val="000000"/>
                <w:lang w:eastAsia="en-GB"/>
              </w:rPr>
              <w:t xml:space="preserve">You have the right to object to information being shared between those who are providing you with direct care. </w:t>
            </w:r>
          </w:p>
          <w:p w14:paraId="3B569A51" w14:textId="77777777" w:rsidR="00440ECD" w:rsidRPr="00DF1C44" w:rsidRDefault="00440ECD" w:rsidP="004F7429">
            <w:pPr>
              <w:pStyle w:val="ListParagraph"/>
              <w:rPr>
                <w:rFonts w:cstheme="minorHAnsi"/>
                <w:color w:val="000000"/>
                <w:lang w:eastAsia="en-GB"/>
              </w:rPr>
            </w:pPr>
          </w:p>
          <w:p w14:paraId="046AD844" w14:textId="77777777" w:rsidR="00440ECD" w:rsidRDefault="00440ECD" w:rsidP="00440ECD">
            <w:pPr>
              <w:pStyle w:val="ListParagraph"/>
              <w:numPr>
                <w:ilvl w:val="0"/>
                <w:numId w:val="10"/>
              </w:numPr>
              <w:rPr>
                <w:rFonts w:cstheme="minorHAnsi"/>
                <w:color w:val="000000"/>
                <w:lang w:eastAsia="en-GB"/>
              </w:rPr>
            </w:pPr>
            <w:r w:rsidRPr="00DF1C44">
              <w:rPr>
                <w:rFonts w:cstheme="minorHAnsi"/>
                <w:color w:val="000000"/>
                <w:lang w:eastAsia="en-GB"/>
              </w:rPr>
              <w:t>This may affect the care you receive</w:t>
            </w:r>
            <w:r>
              <w:rPr>
                <w:rFonts w:cstheme="minorHAnsi"/>
                <w:color w:val="000000"/>
                <w:lang w:eastAsia="en-GB"/>
              </w:rPr>
              <w:t xml:space="preserve"> – please speak to the </w:t>
            </w:r>
            <w:r>
              <w:rPr>
                <w:rFonts w:cstheme="minorHAnsi"/>
                <w:color w:val="000000"/>
                <w:lang w:eastAsia="en-GB"/>
              </w:rPr>
              <w:lastRenderedPageBreak/>
              <w:t>practice.</w:t>
            </w:r>
            <w:r w:rsidRPr="00DF1C44">
              <w:rPr>
                <w:rFonts w:cstheme="minorHAnsi"/>
                <w:color w:val="000000"/>
                <w:lang w:eastAsia="en-GB"/>
              </w:rPr>
              <w:t xml:space="preserve"> </w:t>
            </w:r>
          </w:p>
          <w:p w14:paraId="11F75D15" w14:textId="77777777" w:rsidR="00440ECD" w:rsidRPr="006E5EB2" w:rsidRDefault="00440ECD" w:rsidP="004F7429">
            <w:pPr>
              <w:rPr>
                <w:rFonts w:cstheme="minorHAnsi"/>
                <w:color w:val="000000"/>
                <w:lang w:eastAsia="en-GB"/>
              </w:rPr>
            </w:pPr>
          </w:p>
          <w:p w14:paraId="59BAA0D4" w14:textId="77777777" w:rsidR="00440ECD" w:rsidRPr="004147E2" w:rsidRDefault="00440ECD" w:rsidP="00440ECD">
            <w:pPr>
              <w:pStyle w:val="ListParagraph"/>
              <w:numPr>
                <w:ilvl w:val="0"/>
                <w:numId w:val="8"/>
              </w:numPr>
              <w:rPr>
                <w:rFonts w:cstheme="minorHAnsi"/>
                <w:color w:val="000000"/>
                <w:lang w:eastAsia="en-GB"/>
              </w:rPr>
            </w:pPr>
            <w:r w:rsidRPr="004147E2">
              <w:rPr>
                <w:rFonts w:cstheme="minorHAnsi"/>
                <w:color w:val="000000"/>
                <w:lang w:eastAsia="en-GB"/>
              </w:rPr>
              <w:t xml:space="preserve">You </w:t>
            </w:r>
            <w:r>
              <w:rPr>
                <w:rFonts w:cstheme="minorHAnsi"/>
                <w:color w:val="000000"/>
                <w:lang w:eastAsia="en-GB"/>
              </w:rPr>
              <w:t>are not able</w:t>
            </w:r>
            <w:r w:rsidRPr="004147E2">
              <w:rPr>
                <w:rFonts w:cstheme="minorHAnsi"/>
                <w:color w:val="000000"/>
                <w:lang w:eastAsia="en-GB"/>
              </w:rPr>
              <w:t xml:space="preserve"> to object to your name, address and other demographic information being sent to NHS Digital. </w:t>
            </w:r>
          </w:p>
          <w:p w14:paraId="67B8D9AD" w14:textId="77777777" w:rsidR="00440ECD" w:rsidRDefault="00440ECD" w:rsidP="004F7429">
            <w:pPr>
              <w:rPr>
                <w:rFonts w:cstheme="minorHAnsi"/>
                <w:color w:val="000000"/>
                <w:lang w:eastAsia="en-GB"/>
              </w:rPr>
            </w:pPr>
          </w:p>
          <w:p w14:paraId="3983BAEF" w14:textId="77777777" w:rsidR="00440ECD" w:rsidRPr="004147E2" w:rsidRDefault="00440ECD" w:rsidP="00440ECD">
            <w:pPr>
              <w:pStyle w:val="ListParagraph"/>
              <w:numPr>
                <w:ilvl w:val="0"/>
                <w:numId w:val="8"/>
              </w:numPr>
              <w:rPr>
                <w:rFonts w:cstheme="minorHAnsi"/>
                <w:color w:val="000000"/>
                <w:lang w:eastAsia="en-GB"/>
              </w:rPr>
            </w:pPr>
            <w:r>
              <w:rPr>
                <w:rFonts w:cstheme="minorHAnsi"/>
                <w:color w:val="000000"/>
                <w:lang w:eastAsia="en-GB"/>
              </w:rPr>
              <w:t>This is necessary if</w:t>
            </w:r>
            <w:r w:rsidRPr="004147E2">
              <w:rPr>
                <w:rFonts w:cstheme="minorHAnsi"/>
                <w:color w:val="000000"/>
                <w:lang w:eastAsia="en-GB"/>
              </w:rPr>
              <w:t xml:space="preserve"> you wish to be registered to receive NHS care.</w:t>
            </w:r>
          </w:p>
          <w:p w14:paraId="0DA72AAF" w14:textId="77777777" w:rsidR="00440ECD" w:rsidRDefault="00440ECD" w:rsidP="004F7429">
            <w:pPr>
              <w:rPr>
                <w:rFonts w:cstheme="minorHAnsi"/>
              </w:rPr>
            </w:pPr>
          </w:p>
          <w:p w14:paraId="611D3677" w14:textId="77777777" w:rsidR="00440ECD" w:rsidRDefault="00440ECD" w:rsidP="00440ECD">
            <w:pPr>
              <w:pStyle w:val="ListParagraph"/>
              <w:numPr>
                <w:ilvl w:val="0"/>
                <w:numId w:val="8"/>
              </w:numPr>
              <w:rPr>
                <w:rFonts w:cstheme="minorHAnsi"/>
              </w:rPr>
            </w:pPr>
            <w:r>
              <w:rPr>
                <w:rFonts w:cstheme="minorHAnsi"/>
              </w:rPr>
              <w:t>You</w:t>
            </w:r>
            <w:r w:rsidRPr="004147E2">
              <w:rPr>
                <w:rFonts w:cstheme="minorHAnsi"/>
              </w:rPr>
              <w:t xml:space="preserve"> </w:t>
            </w:r>
            <w:r>
              <w:rPr>
                <w:rFonts w:cstheme="minorHAnsi"/>
              </w:rPr>
              <w:t>are not able to object</w:t>
            </w:r>
            <w:r w:rsidRPr="004147E2">
              <w:rPr>
                <w:rFonts w:cstheme="minorHAnsi"/>
              </w:rPr>
              <w:t xml:space="preserve"> when information is </w:t>
            </w:r>
            <w:r>
              <w:rPr>
                <w:rFonts w:cstheme="minorHAnsi"/>
              </w:rPr>
              <w:t xml:space="preserve">legitimately </w:t>
            </w:r>
            <w:r w:rsidRPr="004147E2">
              <w:rPr>
                <w:rFonts w:cstheme="minorHAnsi"/>
              </w:rPr>
              <w:t xml:space="preserve">shared for safeguarding reasons. </w:t>
            </w:r>
          </w:p>
          <w:p w14:paraId="38BF6A98" w14:textId="77777777" w:rsidR="00440ECD" w:rsidRPr="004147E2" w:rsidRDefault="00440ECD" w:rsidP="004F7429">
            <w:pPr>
              <w:rPr>
                <w:rFonts w:cstheme="minorHAnsi"/>
              </w:rPr>
            </w:pPr>
          </w:p>
          <w:p w14:paraId="22690A42" w14:textId="77777777" w:rsidR="00440ECD" w:rsidRDefault="00440ECD" w:rsidP="00440ECD">
            <w:pPr>
              <w:pStyle w:val="ListParagraph"/>
              <w:numPr>
                <w:ilvl w:val="0"/>
                <w:numId w:val="8"/>
              </w:numPr>
              <w:rPr>
                <w:rFonts w:cstheme="minorHAnsi"/>
              </w:rPr>
            </w:pPr>
            <w:r>
              <w:rPr>
                <w:rFonts w:cstheme="minorHAnsi"/>
              </w:rPr>
              <w:t>In appropriate circumstances i</w:t>
            </w:r>
            <w:r w:rsidRPr="004147E2">
              <w:rPr>
                <w:rFonts w:cstheme="minorHAnsi"/>
              </w:rPr>
              <w:t xml:space="preserve">t is a legal and professional requirement to share </w:t>
            </w:r>
            <w:r>
              <w:rPr>
                <w:rFonts w:cstheme="minorHAnsi"/>
              </w:rPr>
              <w:t xml:space="preserve">information </w:t>
            </w:r>
            <w:r w:rsidRPr="004147E2">
              <w:rPr>
                <w:rFonts w:cstheme="minorHAnsi"/>
              </w:rPr>
              <w:t>for safeguarding reasons</w:t>
            </w:r>
            <w:r>
              <w:rPr>
                <w:rFonts w:cstheme="minorHAnsi"/>
              </w:rPr>
              <w:t>. This is to protect people from harm</w:t>
            </w:r>
            <w:r w:rsidRPr="004147E2">
              <w:rPr>
                <w:rFonts w:cstheme="minorHAnsi"/>
              </w:rPr>
              <w:t xml:space="preserve">. </w:t>
            </w:r>
          </w:p>
          <w:p w14:paraId="32BB52EE" w14:textId="77777777" w:rsidR="00440ECD" w:rsidRPr="004147E2" w:rsidRDefault="00440ECD" w:rsidP="004F7429">
            <w:pPr>
              <w:rPr>
                <w:rFonts w:cstheme="minorHAnsi"/>
              </w:rPr>
            </w:pPr>
          </w:p>
          <w:p w14:paraId="57693CD7" w14:textId="5C017B4F" w:rsidR="00440ECD" w:rsidRPr="004147E2" w:rsidRDefault="00440ECD" w:rsidP="00440ECD">
            <w:pPr>
              <w:pStyle w:val="ListParagraph"/>
              <w:numPr>
                <w:ilvl w:val="0"/>
                <w:numId w:val="8"/>
              </w:numPr>
              <w:rPr>
                <w:rFonts w:cstheme="minorHAnsi"/>
              </w:rPr>
            </w:pPr>
            <w:r w:rsidRPr="004147E2">
              <w:rPr>
                <w:rFonts w:cstheme="minorHAnsi"/>
              </w:rPr>
              <w:t>The information will be shared with the local safeguarding service</w:t>
            </w:r>
            <w:r w:rsidR="00D037E2">
              <w:rPr>
                <w:rFonts w:cstheme="minorHAnsi"/>
              </w:rPr>
              <w:t>.</w:t>
            </w:r>
          </w:p>
          <w:p w14:paraId="7B4FEFC6" w14:textId="77777777" w:rsidR="00440ECD" w:rsidRPr="006E5EB2" w:rsidRDefault="00440ECD" w:rsidP="004F7429">
            <w:pPr>
              <w:rPr>
                <w:rFonts w:cstheme="minorHAnsi"/>
              </w:rPr>
            </w:pPr>
          </w:p>
        </w:tc>
      </w:tr>
      <w:tr w:rsidR="00440ECD" w:rsidRPr="006E5EB2" w14:paraId="156FBE20" w14:textId="77777777" w:rsidTr="004F7429">
        <w:tc>
          <w:tcPr>
            <w:tcW w:w="2405" w:type="dxa"/>
          </w:tcPr>
          <w:p w14:paraId="7569EBDB" w14:textId="77777777" w:rsidR="00440ECD" w:rsidRPr="006E5EB2" w:rsidRDefault="00440ECD" w:rsidP="004F7429">
            <w:pPr>
              <w:rPr>
                <w:rFonts w:cstheme="minorHAnsi"/>
              </w:rPr>
            </w:pPr>
            <w:r w:rsidRPr="006E5EB2">
              <w:rPr>
                <w:rFonts w:cstheme="minorHAnsi"/>
                <w:b/>
                <w:color w:val="000000"/>
                <w:lang w:eastAsia="en-GB"/>
              </w:rPr>
              <w:lastRenderedPageBreak/>
              <w:t>Right to access and correct</w:t>
            </w:r>
          </w:p>
        </w:tc>
        <w:tc>
          <w:tcPr>
            <w:tcW w:w="6611" w:type="dxa"/>
          </w:tcPr>
          <w:p w14:paraId="7B8A3195" w14:textId="68C6D717" w:rsidR="00440ECD" w:rsidRDefault="00440ECD" w:rsidP="00440ECD">
            <w:pPr>
              <w:pStyle w:val="ListParagraph"/>
              <w:numPr>
                <w:ilvl w:val="0"/>
                <w:numId w:val="9"/>
              </w:numPr>
              <w:rPr>
                <w:rFonts w:cstheme="minorHAnsi"/>
                <w:color w:val="000000"/>
                <w:lang w:eastAsia="en-GB"/>
              </w:rPr>
            </w:pPr>
            <w:r w:rsidRPr="0063709C">
              <w:rPr>
                <w:rFonts w:cstheme="minorHAnsi"/>
                <w:color w:val="000000"/>
                <w:lang w:eastAsia="en-GB"/>
              </w:rPr>
              <w:t xml:space="preserve">You have the right to access your medical record and have any errors or mistakes corrected. </w:t>
            </w:r>
            <w:r>
              <w:rPr>
                <w:rFonts w:cstheme="minorHAnsi"/>
                <w:color w:val="000000"/>
                <w:lang w:eastAsia="en-GB"/>
              </w:rPr>
              <w:t xml:space="preserve">Please speak to a member of staff or look at our ‘subject access request’ policy on the practice website – </w:t>
            </w:r>
            <w:ins w:id="0" w:author="NHS Central Lancashire" w:date="2018-05-29T15:09:00Z">
              <w:r w:rsidR="00A637C0">
                <w:rPr>
                  <w:rFonts w:cstheme="minorHAnsi"/>
                  <w:color w:val="FF0000"/>
                  <w:lang w:eastAsia="en-GB"/>
                </w:rPr>
                <w:fldChar w:fldCharType="begin"/>
              </w:r>
              <w:r w:rsidR="00A637C0">
                <w:rPr>
                  <w:rFonts w:cstheme="minorHAnsi"/>
                  <w:color w:val="FF0000"/>
                  <w:lang w:eastAsia="en-GB"/>
                </w:rPr>
                <w:instrText xml:space="preserve"> HYPERLINK "http://</w:instrText>
              </w:r>
            </w:ins>
            <w:r w:rsidR="00A637C0">
              <w:rPr>
                <w:rFonts w:cstheme="minorHAnsi"/>
                <w:color w:val="FF0000"/>
                <w:lang w:eastAsia="en-GB"/>
              </w:rPr>
              <w:instrText>www.parkviewpreston.co.uk</w:instrText>
            </w:r>
            <w:ins w:id="1" w:author="NHS Central Lancashire" w:date="2018-05-29T15:09:00Z">
              <w:r w:rsidR="00A637C0">
                <w:rPr>
                  <w:rFonts w:cstheme="minorHAnsi"/>
                  <w:color w:val="FF0000"/>
                  <w:lang w:eastAsia="en-GB"/>
                </w:rPr>
                <w:instrText xml:space="preserve">" </w:instrText>
              </w:r>
              <w:r w:rsidR="00A637C0">
                <w:rPr>
                  <w:rFonts w:cstheme="minorHAnsi"/>
                  <w:color w:val="FF0000"/>
                  <w:lang w:eastAsia="en-GB"/>
                </w:rPr>
                <w:fldChar w:fldCharType="separate"/>
              </w:r>
            </w:ins>
            <w:r w:rsidR="00A637C0" w:rsidRPr="00916157">
              <w:rPr>
                <w:rStyle w:val="Hyperlink"/>
                <w:rFonts w:cstheme="minorHAnsi"/>
                <w:lang w:eastAsia="en-GB"/>
              </w:rPr>
              <w:t>www.parkviewpreston.co.uk</w:t>
            </w:r>
            <w:ins w:id="2" w:author="NHS Central Lancashire" w:date="2018-05-29T15:09:00Z">
              <w:r w:rsidR="00A637C0">
                <w:rPr>
                  <w:rFonts w:cstheme="minorHAnsi"/>
                  <w:color w:val="FF0000"/>
                  <w:lang w:eastAsia="en-GB"/>
                </w:rPr>
                <w:fldChar w:fldCharType="end"/>
              </w:r>
              <w:r w:rsidR="00A637C0">
                <w:rPr>
                  <w:rFonts w:cstheme="minorHAnsi"/>
                  <w:color w:val="FF0000"/>
                  <w:lang w:eastAsia="en-GB"/>
                </w:rPr>
                <w:t xml:space="preserve"> </w:t>
              </w:r>
            </w:ins>
            <w:bookmarkStart w:id="3" w:name="_GoBack"/>
            <w:bookmarkEnd w:id="3"/>
          </w:p>
          <w:p w14:paraId="7F9D193C" w14:textId="77777777" w:rsidR="00440ECD" w:rsidRPr="005B3D18" w:rsidRDefault="00440ECD" w:rsidP="004F7429">
            <w:pPr>
              <w:pStyle w:val="ListParagraph"/>
              <w:rPr>
                <w:rFonts w:cstheme="minorHAnsi"/>
                <w:color w:val="000000"/>
                <w:lang w:eastAsia="en-GB"/>
              </w:rPr>
            </w:pPr>
          </w:p>
          <w:p w14:paraId="48DE1998" w14:textId="77777777" w:rsidR="00440ECD" w:rsidRDefault="00440ECD" w:rsidP="00440ECD">
            <w:pPr>
              <w:numPr>
                <w:ilvl w:val="0"/>
                <w:numId w:val="9"/>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0B88AD5F" w14:textId="77777777" w:rsidR="00440ECD" w:rsidRPr="0050780C" w:rsidRDefault="00440ECD" w:rsidP="004F7429">
            <w:pPr>
              <w:spacing w:line="252" w:lineRule="auto"/>
              <w:ind w:left="720"/>
              <w:contextualSpacing/>
              <w:rPr>
                <w:rFonts w:cstheme="minorHAnsi"/>
              </w:rPr>
            </w:pPr>
          </w:p>
        </w:tc>
      </w:tr>
      <w:tr w:rsidR="00440ECD" w:rsidRPr="006E5EB2" w14:paraId="67BB628E" w14:textId="77777777" w:rsidTr="004F7429">
        <w:tc>
          <w:tcPr>
            <w:tcW w:w="2405" w:type="dxa"/>
          </w:tcPr>
          <w:p w14:paraId="7ADD9655" w14:textId="77777777" w:rsidR="00440ECD" w:rsidRPr="006E5EB2" w:rsidRDefault="00440ECD" w:rsidP="004F7429">
            <w:pPr>
              <w:rPr>
                <w:rFonts w:cstheme="minorHAnsi"/>
                <w:b/>
                <w:color w:val="000000"/>
                <w:lang w:eastAsia="en-GB"/>
              </w:rPr>
            </w:pPr>
            <w:r w:rsidRPr="006E5EB2">
              <w:rPr>
                <w:rFonts w:cstheme="minorHAnsi"/>
                <w:b/>
                <w:color w:val="000000"/>
                <w:lang w:eastAsia="en-GB"/>
              </w:rPr>
              <w:t>Retention period</w:t>
            </w:r>
          </w:p>
          <w:p w14:paraId="21DD2A60" w14:textId="77777777" w:rsidR="00440ECD" w:rsidRPr="006E5EB2" w:rsidRDefault="00440ECD" w:rsidP="004F7429">
            <w:pPr>
              <w:rPr>
                <w:rFonts w:cstheme="minorHAnsi"/>
              </w:rPr>
            </w:pPr>
          </w:p>
        </w:tc>
        <w:tc>
          <w:tcPr>
            <w:tcW w:w="6611" w:type="dxa"/>
          </w:tcPr>
          <w:p w14:paraId="3CAF6324" w14:textId="77777777" w:rsidR="00440ECD" w:rsidRDefault="00440ECD" w:rsidP="004F7429">
            <w:pPr>
              <w:rPr>
                <w:rStyle w:val="Hyperlink"/>
                <w:rFonts w:cstheme="minorHAnsi"/>
                <w:lang w:eastAsia="en-GB"/>
              </w:rPr>
            </w:pPr>
            <w:r>
              <w:rPr>
                <w:rFonts w:cstheme="minorHAnsi"/>
                <w:color w:val="000000"/>
                <w:lang w:eastAsia="en-GB"/>
              </w:rPr>
              <w:t>GP m</w:t>
            </w:r>
            <w:r w:rsidRPr="006E5EB2">
              <w:rPr>
                <w:rFonts w:cstheme="minorHAnsi"/>
                <w:color w:val="000000"/>
                <w:lang w:eastAsia="en-GB"/>
              </w:rPr>
              <w:t xml:space="preserve">edical records will be </w:t>
            </w:r>
            <w:r>
              <w:rPr>
                <w:rFonts w:cstheme="minorHAnsi"/>
                <w:color w:val="000000"/>
                <w:lang w:eastAsia="en-GB"/>
              </w:rPr>
              <w:t>kept</w:t>
            </w:r>
            <w:r w:rsidRPr="006E5EB2">
              <w:rPr>
                <w:rFonts w:cstheme="minorHAnsi"/>
                <w:color w:val="000000"/>
                <w:lang w:eastAsia="en-GB"/>
              </w:rPr>
              <w:t xml:space="preserve"> in line with the law and national guidance</w:t>
            </w:r>
            <w:r>
              <w:rPr>
                <w:rFonts w:cstheme="minorHAnsi"/>
                <w:color w:val="000000"/>
                <w:lang w:eastAsia="en-GB"/>
              </w:rPr>
              <w:t xml:space="preserve">. Information on how long records are kept can be found at: </w:t>
            </w:r>
            <w:hyperlink r:id="rId13" w:history="1">
              <w:r w:rsidRPr="00A56674">
                <w:rPr>
                  <w:rStyle w:val="Hyperlink"/>
                  <w:rFonts w:cstheme="minorHAnsi"/>
                  <w:lang w:eastAsia="en-GB"/>
                </w:rPr>
                <w:t>https://digital.nhs.uk/article/1202/Records-Management-Code-of-Practice-for-Health-and-Social-Care-2016</w:t>
              </w:r>
            </w:hyperlink>
            <w:r>
              <w:rPr>
                <w:rStyle w:val="Hyperlink"/>
                <w:rFonts w:cstheme="minorHAnsi"/>
                <w:lang w:eastAsia="en-GB"/>
              </w:rPr>
              <w:t xml:space="preserve"> </w:t>
            </w:r>
          </w:p>
          <w:p w14:paraId="2F7B33BF" w14:textId="77777777" w:rsidR="00440ECD" w:rsidRPr="005306F8" w:rsidRDefault="00440ECD" w:rsidP="004F7429">
            <w:pPr>
              <w:rPr>
                <w:rFonts w:cstheme="minorHAnsi"/>
                <w:lang w:eastAsia="en-GB"/>
              </w:rPr>
            </w:pPr>
            <w:r>
              <w:rPr>
                <w:rStyle w:val="Hyperlink"/>
                <w:rFonts w:cstheme="minorHAnsi"/>
                <w:color w:val="auto"/>
                <w:u w:val="none"/>
                <w:lang w:eastAsia="en-GB"/>
              </w:rPr>
              <w:t>or speak to the practice.</w:t>
            </w:r>
          </w:p>
          <w:p w14:paraId="247CEDCC" w14:textId="77777777" w:rsidR="00440ECD" w:rsidRPr="006E5EB2" w:rsidRDefault="00440ECD" w:rsidP="004F7429">
            <w:pPr>
              <w:rPr>
                <w:rFonts w:cstheme="minorHAnsi"/>
              </w:rPr>
            </w:pPr>
          </w:p>
        </w:tc>
      </w:tr>
      <w:tr w:rsidR="00440ECD" w:rsidRPr="006E5EB2" w14:paraId="5C6B67DB" w14:textId="77777777" w:rsidTr="004F7429">
        <w:tc>
          <w:tcPr>
            <w:tcW w:w="2405" w:type="dxa"/>
          </w:tcPr>
          <w:p w14:paraId="1AC0CB50" w14:textId="77777777" w:rsidR="00440ECD" w:rsidRPr="006E5EB2" w:rsidRDefault="00440ECD" w:rsidP="004F7429">
            <w:pPr>
              <w:rPr>
                <w:rFonts w:cstheme="minorHAnsi"/>
                <w:b/>
                <w:color w:val="000000"/>
                <w:lang w:eastAsia="en-GB"/>
              </w:rPr>
            </w:pPr>
            <w:r w:rsidRPr="006E5EB2">
              <w:rPr>
                <w:rFonts w:cstheme="minorHAnsi"/>
                <w:b/>
                <w:color w:val="000000"/>
                <w:lang w:eastAsia="en-GB"/>
              </w:rPr>
              <w:t>Right to complain</w:t>
            </w:r>
          </w:p>
          <w:p w14:paraId="71447ADA" w14:textId="77777777" w:rsidR="00440ECD" w:rsidRPr="006E5EB2" w:rsidRDefault="00440ECD" w:rsidP="004F7429">
            <w:pPr>
              <w:rPr>
                <w:rFonts w:cstheme="minorHAnsi"/>
              </w:rPr>
            </w:pPr>
          </w:p>
        </w:tc>
        <w:tc>
          <w:tcPr>
            <w:tcW w:w="6611" w:type="dxa"/>
          </w:tcPr>
          <w:p w14:paraId="6B29DF46" w14:textId="77777777" w:rsidR="00440ECD" w:rsidRDefault="00440ECD" w:rsidP="004F7429">
            <w:pPr>
              <w:rPr>
                <w:rStyle w:val="Strong"/>
                <w:b w:val="0"/>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14" w:history="1">
              <w:r w:rsidRPr="006E5EB2">
                <w:rPr>
                  <w:rStyle w:val="Hyperlink"/>
                  <w:rFonts w:cstheme="minorHAnsi"/>
                  <w:lang w:eastAsia="en-GB"/>
                </w:rPr>
                <w:t>https://ico.org.uk/global/contact-us/</w:t>
              </w:r>
            </w:hyperlink>
            <w:r>
              <w:rPr>
                <w:rStyle w:val="Hyperlink"/>
                <w:rFonts w:cstheme="minorHAnsi"/>
                <w:lang w:eastAsia="en-GB"/>
              </w:rPr>
              <w:t xml:space="preserve"> </w:t>
            </w:r>
            <w:r>
              <w:rPr>
                <w:rStyle w:val="Hyperlink"/>
                <w:rFonts w:cstheme="minorHAnsi"/>
                <w:color w:val="auto"/>
                <w:u w:val="none"/>
                <w:lang w:eastAsia="en-GB"/>
              </w:rPr>
              <w:t xml:space="preserve">or call the helpline </w:t>
            </w:r>
            <w:r w:rsidRPr="00B34F6C">
              <w:rPr>
                <w:rStyle w:val="Strong"/>
              </w:rPr>
              <w:t>0303 123 1113</w:t>
            </w:r>
          </w:p>
          <w:p w14:paraId="406777CA" w14:textId="77777777" w:rsidR="00440ECD" w:rsidRPr="00B34F6C" w:rsidRDefault="00440ECD" w:rsidP="004F7429">
            <w:pPr>
              <w:rPr>
                <w:rFonts w:cstheme="minorHAnsi"/>
                <w:lang w:eastAsia="en-GB"/>
              </w:rPr>
            </w:pPr>
          </w:p>
        </w:tc>
      </w:tr>
      <w:tr w:rsidR="00440ECD" w:rsidRPr="006E5EB2" w14:paraId="63FE8B9D" w14:textId="77777777" w:rsidTr="004F7429">
        <w:tc>
          <w:tcPr>
            <w:tcW w:w="2405" w:type="dxa"/>
          </w:tcPr>
          <w:p w14:paraId="1F7C36D8" w14:textId="77777777" w:rsidR="00440ECD" w:rsidRPr="006E5EB2" w:rsidRDefault="00440ECD" w:rsidP="004F7429">
            <w:pPr>
              <w:rPr>
                <w:rFonts w:cstheme="minorHAnsi"/>
                <w:b/>
                <w:color w:val="000000"/>
                <w:lang w:eastAsia="en-GB"/>
              </w:rPr>
            </w:pPr>
            <w:r>
              <w:rPr>
                <w:rFonts w:cstheme="minorHAnsi"/>
                <w:b/>
                <w:color w:val="000000"/>
                <w:lang w:eastAsia="en-GB"/>
              </w:rPr>
              <w:t>Data we get from other organisations</w:t>
            </w:r>
          </w:p>
        </w:tc>
        <w:tc>
          <w:tcPr>
            <w:tcW w:w="6611" w:type="dxa"/>
          </w:tcPr>
          <w:p w14:paraId="7B50C0BA" w14:textId="77777777" w:rsidR="00440ECD" w:rsidRPr="006E5EB2" w:rsidRDefault="00440ECD" w:rsidP="004F7429">
            <w:pPr>
              <w:rPr>
                <w:rFonts w:cstheme="minorHAnsi"/>
                <w:color w:val="000000"/>
                <w:lang w:eastAsia="en-GB"/>
              </w:rPr>
            </w:pPr>
            <w:r>
              <w:rPr>
                <w:rFonts w:cstheme="minorHAnsi"/>
                <w:color w:val="000000"/>
                <w:lang w:eastAsia="en-GB"/>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tbl>
    <w:p w14:paraId="373F038A" w14:textId="77777777" w:rsidR="00440ECD" w:rsidRPr="006E5EB2" w:rsidRDefault="00440ECD" w:rsidP="0039045D">
      <w:pPr>
        <w:rPr>
          <w:rFonts w:cstheme="minorHAnsi"/>
        </w:rPr>
      </w:pPr>
    </w:p>
    <w:sectPr w:rsidR="00440ECD" w:rsidRPr="006E5EB2" w:rsidSect="004433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4">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6">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7">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9"/>
  </w:num>
  <w:num w:numId="4">
    <w:abstractNumId w:val="3"/>
  </w:num>
  <w:num w:numId="5">
    <w:abstractNumId w:val="7"/>
  </w:num>
  <w:num w:numId="6">
    <w:abstractNumId w:val="4"/>
  </w:num>
  <w:num w:numId="7">
    <w:abstractNumId w:val="2"/>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E6B"/>
    <w:rsid w:val="000A7E58"/>
    <w:rsid w:val="0039045D"/>
    <w:rsid w:val="00440ECD"/>
    <w:rsid w:val="0044335B"/>
    <w:rsid w:val="00A11C28"/>
    <w:rsid w:val="00A40D54"/>
    <w:rsid w:val="00A637C0"/>
    <w:rsid w:val="00AF78CD"/>
    <w:rsid w:val="00B750C7"/>
    <w:rsid w:val="00CC1E6B"/>
    <w:rsid w:val="00D037E2"/>
    <w:rsid w:val="00D659FB"/>
    <w:rsid w:val="00E15D31"/>
    <w:rsid w:val="00EF4A7C"/>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styleId="BalloonText">
    <w:name w:val="Balloon Text"/>
    <w:basedOn w:val="Normal"/>
    <w:link w:val="BalloonTextChar"/>
    <w:uiPriority w:val="99"/>
    <w:semiHidden/>
    <w:unhideWhenUsed/>
    <w:rsid w:val="00D037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7E2"/>
    <w:rPr>
      <w:rFonts w:ascii="Tahoma" w:eastAsiaTheme="minorHAnsi" w:hAnsi="Tahoma" w:cs="Tahoma"/>
      <w:sz w:val="16"/>
      <w:szCs w:val="16"/>
      <w:lang w:eastAsia="en-US"/>
    </w:rPr>
  </w:style>
  <w:style w:type="paragraph" w:styleId="Revision">
    <w:name w:val="Revision"/>
    <w:hidden/>
    <w:uiPriority w:val="99"/>
    <w:semiHidden/>
    <w:rsid w:val="00D659FB"/>
    <w:pPr>
      <w:spacing w:after="0" w:line="240" w:lineRule="auto"/>
    </w:pPr>
    <w:rPr>
      <w:rFonts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styleId="BalloonText">
    <w:name w:val="Balloon Text"/>
    <w:basedOn w:val="Normal"/>
    <w:link w:val="BalloonTextChar"/>
    <w:uiPriority w:val="99"/>
    <w:semiHidden/>
    <w:unhideWhenUsed/>
    <w:rsid w:val="00D037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7E2"/>
    <w:rPr>
      <w:rFonts w:ascii="Tahoma" w:eastAsiaTheme="minorHAnsi" w:hAnsi="Tahoma" w:cs="Tahoma"/>
      <w:sz w:val="16"/>
      <w:szCs w:val="16"/>
      <w:lang w:eastAsia="en-US"/>
    </w:rPr>
  </w:style>
  <w:style w:type="paragraph" w:styleId="Revision">
    <w:name w:val="Revision"/>
    <w:hidden/>
    <w:uiPriority w:val="99"/>
    <w:semiHidden/>
    <w:rsid w:val="00D659FB"/>
    <w:pPr>
      <w:spacing w:after="0" w:line="240" w:lineRule="auto"/>
    </w:pPr>
    <w:rPr>
      <w:rFonts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igital.nhs.uk/article/1202/Records-Management-Code-of-Practice-for-Health-and-Social-Care-2016"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england.nhs.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igital.nhs.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digital.nhs.uk/summary-care-record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global/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77D21-3EA4-4462-A91B-F63BD5DF1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3.xml><?xml version="1.0" encoding="utf-8"?>
<ds:datastoreItem xmlns:ds="http://schemas.openxmlformats.org/officeDocument/2006/customXml" ds:itemID="{62CFA1E1-FFF9-43FF-952C-522DA4F47AA7}">
  <ds:schemaRefs>
    <ds:schemaRef ds:uri="c2efe0ad-e471-4465-94ab-c832b74aba9b"/>
    <ds:schemaRef ds:uri="http://purl.org/dc/dcmitype/"/>
    <ds:schemaRef ds:uri="http://purl.org/dc/term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13e47fb3-5400-4697-b3cb-741c73a8ebbd"/>
    <ds:schemaRef ds:uri="http://purl.org/dc/elements/1.1/"/>
  </ds:schemaRefs>
</ds:datastoreItem>
</file>

<file path=customXml/itemProps4.xml><?xml version="1.0" encoding="utf-8"?>
<ds:datastoreItem xmlns:ds="http://schemas.openxmlformats.org/officeDocument/2006/customXml" ds:itemID="{6BCD27CE-0738-4E3C-B874-6C2258E7D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1049</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NHS Central Lancashire</Company>
  <LinksUpToDate>false</LinksUpToDate>
  <CharactersWithSpaces>7020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NHS Central Lancashire</cp:lastModifiedBy>
  <cp:revision>6</cp:revision>
  <dcterms:created xsi:type="dcterms:W3CDTF">2018-05-29T12:15:00Z</dcterms:created>
  <dcterms:modified xsi:type="dcterms:W3CDTF">2018-05-29T14:09:00Z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